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3C8F2" w14:textId="0D4B58F7" w:rsidR="0073205F" w:rsidRPr="00703668" w:rsidRDefault="005940F8" w:rsidP="005940F8">
      <w:pPr>
        <w:spacing w:after="0" w:line="240" w:lineRule="auto"/>
        <w:jc w:val="center"/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</w:pPr>
      <w:r w:rsidRPr="00703668"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t>TERMO DE EXECUÇÃO DE SERVIÇOS – TES</w:t>
      </w:r>
      <w:r w:rsidR="00C3144D" w:rsidRPr="00703668"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  <w:t xml:space="preserve"> Nº</w:t>
      </w:r>
    </w:p>
    <w:p w14:paraId="165A27CA" w14:textId="77777777" w:rsidR="005940F8" w:rsidRPr="00703668" w:rsidRDefault="005940F8" w:rsidP="005940F8">
      <w:pPr>
        <w:spacing w:after="0" w:line="240" w:lineRule="auto"/>
        <w:jc w:val="center"/>
        <w:rPr>
          <w:rFonts w:ascii="Geomanist" w:hAnsi="Geomanist" w:cs="Times New Roman"/>
          <w:sz w:val="21"/>
          <w:szCs w:val="21"/>
        </w:rPr>
      </w:pPr>
    </w:p>
    <w:tbl>
      <w:tblPr>
        <w:tblpPr w:leftFromText="141" w:rightFromText="141" w:vertAnchor="text" w:horzAnchor="margin" w:tblpXSpec="center" w:tblpY="207"/>
        <w:tblOverlap w:val="never"/>
        <w:tblW w:w="5006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858"/>
        <w:gridCol w:w="1238"/>
        <w:gridCol w:w="202"/>
        <w:gridCol w:w="1029"/>
        <w:gridCol w:w="73"/>
        <w:gridCol w:w="170"/>
        <w:gridCol w:w="488"/>
        <w:gridCol w:w="43"/>
        <w:gridCol w:w="427"/>
        <w:gridCol w:w="971"/>
        <w:gridCol w:w="697"/>
        <w:gridCol w:w="320"/>
        <w:gridCol w:w="185"/>
        <w:gridCol w:w="87"/>
        <w:gridCol w:w="10"/>
        <w:gridCol w:w="340"/>
        <w:gridCol w:w="99"/>
        <w:gridCol w:w="587"/>
        <w:gridCol w:w="680"/>
      </w:tblGrid>
      <w:tr w:rsidR="004B2F80" w:rsidRPr="00703668" w14:paraId="0140B738" w14:textId="77777777" w:rsidTr="0090253B">
        <w:trPr>
          <w:trHeight w:val="278"/>
        </w:trPr>
        <w:tc>
          <w:tcPr>
            <w:tcW w:w="123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14:paraId="0D10CBDE" w14:textId="1CAE3660" w:rsidR="004B2F80" w:rsidRPr="0090253B" w:rsidRDefault="004B2F80" w:rsidP="004B2F80">
            <w:pPr>
              <w:tabs>
                <w:tab w:val="left" w:pos="441"/>
                <w:tab w:val="left" w:pos="830"/>
                <w:tab w:val="left" w:pos="1331"/>
                <w:tab w:val="left" w:pos="1886"/>
                <w:tab w:val="left" w:pos="2275"/>
                <w:tab w:val="left" w:pos="2775"/>
              </w:tabs>
              <w:spacing w:after="0" w:line="240" w:lineRule="auto"/>
              <w:rPr>
                <w:rFonts w:ascii="Geomanist" w:hAnsi="Geomanist" w:cs="Times New Roman"/>
                <w:b/>
                <w:color w:val="000000" w:themeColor="text1"/>
                <w:sz w:val="20"/>
                <w:szCs w:val="20"/>
              </w:rPr>
            </w:pPr>
            <w:r w:rsidRPr="0090253B">
              <w:rPr>
                <w:rFonts w:ascii="Geomanist" w:hAnsi="Geomanist" w:cs="Times New Roman"/>
                <w:bCs/>
                <w:color w:val="000000" w:themeColor="text1"/>
                <w:sz w:val="20"/>
                <w:szCs w:val="20"/>
              </w:rPr>
              <w:t>Unidade Gestora</w:t>
            </w:r>
          </w:p>
        </w:tc>
        <w:tc>
          <w:tcPr>
            <w:tcW w:w="3768" w:type="pct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FB51704" w14:textId="457DFAF1" w:rsidR="004B2F80" w:rsidRPr="00703668" w:rsidRDefault="004B2F80" w:rsidP="004B2F80">
            <w:pPr>
              <w:tabs>
                <w:tab w:val="left" w:pos="441"/>
                <w:tab w:val="left" w:pos="830"/>
                <w:tab w:val="left" w:pos="1331"/>
                <w:tab w:val="left" w:pos="1886"/>
                <w:tab w:val="left" w:pos="2275"/>
                <w:tab w:val="left" w:pos="2775"/>
              </w:tabs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4B2F80" w:rsidRPr="00703668" w14:paraId="0A35E674" w14:textId="77777777" w:rsidTr="0090253B">
        <w:trPr>
          <w:trHeight w:val="278"/>
        </w:trPr>
        <w:tc>
          <w:tcPr>
            <w:tcW w:w="5000" w:type="pct"/>
            <w:gridSpan w:val="1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14:paraId="7B47BD4B" w14:textId="2CA37858" w:rsidR="004B2F80" w:rsidRPr="0090253B" w:rsidRDefault="004B2F80" w:rsidP="004B2F80">
            <w:pPr>
              <w:tabs>
                <w:tab w:val="left" w:pos="441"/>
                <w:tab w:val="left" w:pos="830"/>
                <w:tab w:val="left" w:pos="1331"/>
                <w:tab w:val="left" w:pos="1886"/>
                <w:tab w:val="left" w:pos="2275"/>
                <w:tab w:val="left" w:pos="2775"/>
              </w:tabs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color w:val="000000" w:themeColor="text1"/>
                <w:sz w:val="20"/>
                <w:szCs w:val="20"/>
              </w:rPr>
            </w:pPr>
            <w:r w:rsidRPr="0090253B">
              <w:rPr>
                <w:rFonts w:ascii="Geomanist" w:hAnsi="Geomanist" w:cs="Times New Roman"/>
                <w:b/>
                <w:color w:val="000000" w:themeColor="text1"/>
                <w:sz w:val="20"/>
                <w:szCs w:val="20"/>
              </w:rPr>
              <w:t>DADOS GERAIS DO OBJETO</w:t>
            </w:r>
          </w:p>
        </w:tc>
      </w:tr>
      <w:tr w:rsidR="004B2F80" w:rsidRPr="00703668" w14:paraId="63903053" w14:textId="77777777" w:rsidTr="0090253B">
        <w:trPr>
          <w:trHeight w:val="278"/>
        </w:trPr>
        <w:tc>
          <w:tcPr>
            <w:tcW w:w="123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14:paraId="559398D0" w14:textId="68B2B53B" w:rsidR="004B2F80" w:rsidRPr="0090253B" w:rsidRDefault="004B2F80" w:rsidP="004B2F80">
            <w:pPr>
              <w:spacing w:after="0" w:line="240" w:lineRule="auto"/>
              <w:rPr>
                <w:rFonts w:ascii="Geomanist" w:hAnsi="Geomanist" w:cs="Times New Roman"/>
                <w:bCs/>
                <w:color w:val="000000" w:themeColor="text1"/>
                <w:sz w:val="18"/>
                <w:szCs w:val="18"/>
              </w:rPr>
            </w:pPr>
            <w:r w:rsidRPr="0090253B">
              <w:rPr>
                <w:rFonts w:ascii="Geomanist" w:hAnsi="Geomanist" w:cs="Tahoma"/>
                <w:bCs/>
                <w:color w:val="000000" w:themeColor="text1"/>
                <w:sz w:val="18"/>
                <w:szCs w:val="18"/>
              </w:rPr>
              <w:t>Processo nº</w:t>
            </w:r>
          </w:p>
        </w:tc>
        <w:tc>
          <w:tcPr>
            <w:tcW w:w="1179" w:type="pct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1A5A3B15" w14:textId="77777777" w:rsidR="004B2F80" w:rsidRPr="00703668" w:rsidRDefault="004B2F80" w:rsidP="004B2F80">
            <w:pPr>
              <w:spacing w:after="0" w:line="240" w:lineRule="auto"/>
              <w:rPr>
                <w:rFonts w:ascii="Geomanist" w:hAnsi="Geomanist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142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12994E1A" w14:textId="5F1EEEAE" w:rsidR="004B2F80" w:rsidRPr="00703668" w:rsidRDefault="004B2F80" w:rsidP="004B2F80">
            <w:pPr>
              <w:spacing w:after="0" w:line="240" w:lineRule="auto"/>
              <w:rPr>
                <w:rFonts w:ascii="Geomanist" w:hAnsi="Geomanist" w:cs="Times New Roman"/>
                <w:bCs/>
                <w:sz w:val="18"/>
                <w:szCs w:val="18"/>
              </w:rPr>
            </w:pPr>
            <w:r w:rsidRPr="00703668">
              <w:rPr>
                <w:rFonts w:ascii="Geomanist" w:hAnsi="Geomanist" w:cs="Times New Roman"/>
                <w:bCs/>
                <w:sz w:val="18"/>
                <w:szCs w:val="18"/>
              </w:rPr>
              <w:t>Pregão / Compra Direta n° (ou modalidade diversa):</w:t>
            </w:r>
          </w:p>
        </w:tc>
        <w:tc>
          <w:tcPr>
            <w:tcW w:w="1169" w:type="pct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1E55FB23" w14:textId="77777777" w:rsidR="004B2F80" w:rsidRPr="00703668" w:rsidRDefault="004B2F80" w:rsidP="004B2F80">
            <w:pPr>
              <w:tabs>
                <w:tab w:val="left" w:pos="441"/>
                <w:tab w:val="left" w:pos="830"/>
                <w:tab w:val="left" w:pos="1331"/>
                <w:tab w:val="left" w:pos="1886"/>
                <w:tab w:val="left" w:pos="2275"/>
                <w:tab w:val="left" w:pos="2775"/>
              </w:tabs>
              <w:spacing w:after="0" w:line="240" w:lineRule="auto"/>
              <w:rPr>
                <w:rFonts w:ascii="Geomanist" w:hAnsi="Geomanist" w:cs="Times New Roman"/>
                <w:b/>
                <w:color w:val="FF0000"/>
                <w:sz w:val="18"/>
                <w:szCs w:val="18"/>
                <w:u w:val="single"/>
              </w:rPr>
            </w:pPr>
          </w:p>
        </w:tc>
      </w:tr>
      <w:tr w:rsidR="004B2F80" w:rsidRPr="00703668" w14:paraId="424998D7" w14:textId="77777777" w:rsidTr="0090253B">
        <w:trPr>
          <w:trHeight w:val="278"/>
        </w:trPr>
        <w:tc>
          <w:tcPr>
            <w:tcW w:w="123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14:paraId="76749BC5" w14:textId="77777777" w:rsidR="004B2F80" w:rsidRPr="0090253B" w:rsidRDefault="004B2F80" w:rsidP="004B2F80">
            <w:pPr>
              <w:spacing w:after="0" w:line="240" w:lineRule="auto"/>
              <w:jc w:val="both"/>
              <w:rPr>
                <w:rFonts w:ascii="Geomanist" w:hAnsi="Geomanist" w:cs="Times New Roman"/>
                <w:color w:val="000000" w:themeColor="text1"/>
                <w:sz w:val="18"/>
                <w:szCs w:val="18"/>
              </w:rPr>
            </w:pPr>
            <w:r w:rsidRPr="0090253B">
              <w:rPr>
                <w:rFonts w:ascii="Geomanist" w:hAnsi="Geomanist" w:cs="Times New Roman"/>
                <w:color w:val="000000" w:themeColor="text1"/>
                <w:sz w:val="18"/>
                <w:szCs w:val="18"/>
              </w:rPr>
              <w:t>Número do Contrato</w:t>
            </w:r>
          </w:p>
          <w:p w14:paraId="50D69B86" w14:textId="7288D823" w:rsidR="004B2F80" w:rsidRPr="0090253B" w:rsidRDefault="004B2F80" w:rsidP="004B2F80">
            <w:pPr>
              <w:spacing w:after="0" w:line="240" w:lineRule="auto"/>
              <w:jc w:val="both"/>
              <w:rPr>
                <w:rFonts w:ascii="Geomanist" w:hAnsi="Geomanist" w:cs="Times New Roman"/>
                <w:b/>
                <w:color w:val="000000" w:themeColor="text1"/>
                <w:sz w:val="18"/>
                <w:szCs w:val="18"/>
              </w:rPr>
            </w:pPr>
            <w:r w:rsidRPr="0090253B">
              <w:rPr>
                <w:rFonts w:ascii="Geomanist" w:hAnsi="Geomanist" w:cs="Times New Roman"/>
                <w:color w:val="000000" w:themeColor="text1"/>
                <w:sz w:val="18"/>
                <w:szCs w:val="18"/>
              </w:rPr>
              <w:t>(caso haja)</w:t>
            </w:r>
          </w:p>
        </w:tc>
        <w:tc>
          <w:tcPr>
            <w:tcW w:w="767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54194409" w14:textId="0AF4A4C1" w:rsidR="004B2F80" w:rsidRPr="00703668" w:rsidRDefault="004B2F80" w:rsidP="004B2F80">
            <w:pPr>
              <w:spacing w:after="0" w:line="240" w:lineRule="auto"/>
              <w:rPr>
                <w:rFonts w:ascii="Geomanist" w:hAnsi="Geomanist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663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6853FDBC" w14:textId="64700510" w:rsidR="004B2F80" w:rsidRPr="00703668" w:rsidRDefault="004B2F80" w:rsidP="004B2F80">
            <w:pPr>
              <w:spacing w:after="0" w:line="240" w:lineRule="auto"/>
              <w:rPr>
                <w:rFonts w:ascii="Geomanist" w:hAnsi="Geomanist" w:cs="Times New Roman"/>
                <w:bCs/>
                <w:sz w:val="18"/>
                <w:szCs w:val="18"/>
              </w:rPr>
            </w:pPr>
            <w:r w:rsidRPr="00703668">
              <w:rPr>
                <w:rFonts w:ascii="Geomanist" w:hAnsi="Geomanist" w:cs="Times New Roman"/>
                <w:bCs/>
                <w:sz w:val="18"/>
                <w:szCs w:val="18"/>
              </w:rPr>
              <w:t>Contratada</w:t>
            </w:r>
          </w:p>
        </w:tc>
        <w:tc>
          <w:tcPr>
            <w:tcW w:w="2338" w:type="pct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793A07C9" w14:textId="06D8B56C" w:rsidR="004B2F80" w:rsidRPr="00703668" w:rsidRDefault="004B2F80" w:rsidP="004B2F80">
            <w:pPr>
              <w:tabs>
                <w:tab w:val="left" w:pos="441"/>
                <w:tab w:val="left" w:pos="830"/>
                <w:tab w:val="left" w:pos="1331"/>
                <w:tab w:val="left" w:pos="1886"/>
                <w:tab w:val="left" w:pos="2275"/>
                <w:tab w:val="left" w:pos="2775"/>
              </w:tabs>
              <w:spacing w:after="0" w:line="240" w:lineRule="auto"/>
              <w:rPr>
                <w:rFonts w:ascii="Geomanist" w:hAnsi="Geomanist" w:cs="Times New Roman"/>
                <w:b/>
                <w:color w:val="FF0000"/>
                <w:sz w:val="18"/>
                <w:szCs w:val="18"/>
                <w:u w:val="single"/>
              </w:rPr>
            </w:pPr>
          </w:p>
        </w:tc>
      </w:tr>
      <w:tr w:rsidR="004B2F80" w:rsidRPr="00703668" w14:paraId="7ADEB095" w14:textId="77777777" w:rsidTr="0090253B">
        <w:trPr>
          <w:trHeight w:val="278"/>
        </w:trPr>
        <w:tc>
          <w:tcPr>
            <w:tcW w:w="123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14:paraId="1E8ACEC4" w14:textId="57E0763D" w:rsidR="004B2F80" w:rsidRPr="0090253B" w:rsidRDefault="004B2F80" w:rsidP="004B2F80">
            <w:pPr>
              <w:spacing w:after="0" w:line="240" w:lineRule="auto"/>
              <w:jc w:val="both"/>
              <w:rPr>
                <w:rFonts w:ascii="Geomanist" w:hAnsi="Geomanist" w:cs="Times New Roman"/>
                <w:color w:val="000000" w:themeColor="text1"/>
                <w:sz w:val="18"/>
                <w:szCs w:val="18"/>
              </w:rPr>
            </w:pPr>
            <w:r w:rsidRPr="0090253B">
              <w:rPr>
                <w:rFonts w:ascii="Geomanist" w:hAnsi="Geomanist" w:cs="Times New Roman"/>
                <w:color w:val="000000" w:themeColor="text1"/>
                <w:sz w:val="18"/>
                <w:szCs w:val="18"/>
              </w:rPr>
              <w:t xml:space="preserve">Objeto </w:t>
            </w:r>
          </w:p>
        </w:tc>
        <w:tc>
          <w:tcPr>
            <w:tcW w:w="2001" w:type="pct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E2AFDF5" w14:textId="77777777" w:rsidR="004B2F80" w:rsidRPr="00703668" w:rsidRDefault="004B2F80" w:rsidP="004B2F80">
            <w:pPr>
              <w:spacing w:after="0" w:line="240" w:lineRule="auto"/>
              <w:rPr>
                <w:rFonts w:ascii="Geomanist" w:hAnsi="Geomanist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1022" w:type="pct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625D8827" w14:textId="11D71C99" w:rsidR="004B2F80" w:rsidRPr="00703668" w:rsidRDefault="004B2F80" w:rsidP="004B2F80">
            <w:pPr>
              <w:spacing w:after="0" w:line="240" w:lineRule="auto"/>
              <w:rPr>
                <w:rFonts w:ascii="Geomanist" w:hAnsi="Geomanist" w:cs="Times New Roman"/>
                <w:bCs/>
                <w:sz w:val="18"/>
                <w:szCs w:val="18"/>
              </w:rPr>
            </w:pPr>
            <w:r w:rsidRPr="00703668">
              <w:rPr>
                <w:rFonts w:ascii="Geomanist" w:hAnsi="Geomanist" w:cs="Times New Roman"/>
                <w:bCs/>
                <w:sz w:val="18"/>
                <w:szCs w:val="18"/>
              </w:rPr>
              <w:t>Nota de Empenho</w:t>
            </w:r>
          </w:p>
        </w:tc>
        <w:tc>
          <w:tcPr>
            <w:tcW w:w="745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393D2C71" w14:textId="77777777" w:rsidR="004B2F80" w:rsidRPr="00703668" w:rsidRDefault="004B2F80" w:rsidP="004B2F80">
            <w:pPr>
              <w:tabs>
                <w:tab w:val="left" w:pos="441"/>
                <w:tab w:val="left" w:pos="830"/>
                <w:tab w:val="left" w:pos="1331"/>
                <w:tab w:val="left" w:pos="1886"/>
                <w:tab w:val="left" w:pos="2275"/>
                <w:tab w:val="left" w:pos="2775"/>
              </w:tabs>
              <w:spacing w:after="0" w:line="240" w:lineRule="auto"/>
              <w:rPr>
                <w:rFonts w:ascii="Geomanist" w:hAnsi="Geomanist"/>
                <w:color w:val="FF0000"/>
                <w:sz w:val="21"/>
                <w:szCs w:val="21"/>
              </w:rPr>
            </w:pPr>
          </w:p>
        </w:tc>
      </w:tr>
      <w:tr w:rsidR="004B2F80" w:rsidRPr="00703668" w14:paraId="7ADE55DE" w14:textId="77777777" w:rsidTr="0090253B">
        <w:trPr>
          <w:trHeight w:val="278"/>
        </w:trPr>
        <w:tc>
          <w:tcPr>
            <w:tcW w:w="123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14:paraId="3D679801" w14:textId="38AFD2AF" w:rsidR="004B2F80" w:rsidRPr="0090253B" w:rsidRDefault="004B2F80" w:rsidP="004B2F80">
            <w:pPr>
              <w:spacing w:after="0" w:line="240" w:lineRule="auto"/>
              <w:jc w:val="both"/>
              <w:rPr>
                <w:rFonts w:ascii="Geomanist" w:hAnsi="Geomanist" w:cs="Times New Roman"/>
                <w:color w:val="000000" w:themeColor="text1"/>
                <w:sz w:val="18"/>
                <w:szCs w:val="18"/>
              </w:rPr>
            </w:pPr>
            <w:r w:rsidRPr="0090253B">
              <w:rPr>
                <w:rFonts w:ascii="Geomanist" w:hAnsi="Geomanist" w:cs="Times New Roman"/>
                <w:color w:val="000000" w:themeColor="text1"/>
                <w:sz w:val="18"/>
                <w:szCs w:val="18"/>
              </w:rPr>
              <w:t>Valor Pactuado (R$)</w:t>
            </w:r>
          </w:p>
        </w:tc>
        <w:tc>
          <w:tcPr>
            <w:tcW w:w="2001" w:type="pct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A3F2CD0" w14:textId="419D11CF" w:rsidR="004B2F80" w:rsidRPr="00703668" w:rsidRDefault="004B2F80" w:rsidP="004B2F80">
            <w:pPr>
              <w:spacing w:after="0" w:line="240" w:lineRule="auto"/>
              <w:rPr>
                <w:rFonts w:ascii="Geomanist" w:hAnsi="Geomanist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1022" w:type="pct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74A70838" w14:textId="3AF31425" w:rsidR="004B2F80" w:rsidRPr="00703668" w:rsidRDefault="004B2F80" w:rsidP="004B2F80">
            <w:pPr>
              <w:spacing w:after="0" w:line="240" w:lineRule="auto"/>
              <w:rPr>
                <w:rFonts w:ascii="Geomanist" w:hAnsi="Geomanist" w:cs="Times New Roman"/>
                <w:bCs/>
                <w:sz w:val="18"/>
                <w:szCs w:val="18"/>
              </w:rPr>
            </w:pPr>
            <w:r w:rsidRPr="00703668">
              <w:rPr>
                <w:rFonts w:ascii="Geomanist" w:hAnsi="Geomanist" w:cs="Times New Roman"/>
                <w:bCs/>
                <w:sz w:val="18"/>
                <w:szCs w:val="18"/>
              </w:rPr>
              <w:t>Nº Nota Fiscal</w:t>
            </w:r>
          </w:p>
        </w:tc>
        <w:tc>
          <w:tcPr>
            <w:tcW w:w="745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46F33252" w14:textId="42B4A9B4" w:rsidR="004B2F80" w:rsidRPr="00703668" w:rsidRDefault="004B2F80" w:rsidP="004B2F80">
            <w:pPr>
              <w:tabs>
                <w:tab w:val="left" w:pos="441"/>
                <w:tab w:val="left" w:pos="830"/>
                <w:tab w:val="left" w:pos="1331"/>
                <w:tab w:val="left" w:pos="1886"/>
                <w:tab w:val="left" w:pos="2275"/>
                <w:tab w:val="left" w:pos="2775"/>
              </w:tabs>
              <w:spacing w:after="0" w:line="240" w:lineRule="auto"/>
              <w:rPr>
                <w:rFonts w:ascii="Geomanist" w:hAnsi="Geomanist"/>
                <w:color w:val="FF0000"/>
                <w:sz w:val="21"/>
                <w:szCs w:val="21"/>
              </w:rPr>
            </w:pPr>
          </w:p>
        </w:tc>
      </w:tr>
      <w:tr w:rsidR="004B2F80" w:rsidRPr="00703668" w14:paraId="16E0F91B" w14:textId="77777777" w:rsidTr="0090253B">
        <w:trPr>
          <w:trHeight w:val="278"/>
        </w:trPr>
        <w:tc>
          <w:tcPr>
            <w:tcW w:w="123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14:paraId="701EA1E0" w14:textId="12089C7A" w:rsidR="004B2F80" w:rsidRPr="0090253B" w:rsidRDefault="004B2F80" w:rsidP="004B2F80">
            <w:pPr>
              <w:spacing w:after="0" w:line="240" w:lineRule="auto"/>
              <w:jc w:val="both"/>
              <w:rPr>
                <w:rFonts w:ascii="Geomanist" w:hAnsi="Geomanist" w:cs="Times New Roman"/>
                <w:color w:val="000000" w:themeColor="text1"/>
                <w:sz w:val="18"/>
                <w:szCs w:val="18"/>
              </w:rPr>
            </w:pPr>
            <w:r w:rsidRPr="0090253B">
              <w:rPr>
                <w:rFonts w:ascii="Geomanist" w:hAnsi="Geomanist" w:cs="Times New Roman"/>
                <w:color w:val="000000" w:themeColor="text1"/>
                <w:sz w:val="18"/>
                <w:szCs w:val="18"/>
              </w:rPr>
              <w:t>Valor Mensal (R$)</w:t>
            </w:r>
          </w:p>
        </w:tc>
        <w:tc>
          <w:tcPr>
            <w:tcW w:w="2001" w:type="pct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23514CB" w14:textId="77777777" w:rsidR="004B2F80" w:rsidRPr="00703668" w:rsidRDefault="004B2F80" w:rsidP="004B2F80">
            <w:pPr>
              <w:spacing w:after="0" w:line="240" w:lineRule="auto"/>
              <w:rPr>
                <w:rFonts w:ascii="Geomanist" w:hAnsi="Geomanist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1022" w:type="pct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296BAADB" w14:textId="235A9340" w:rsidR="004B2F80" w:rsidRPr="00703668" w:rsidRDefault="004B2F80" w:rsidP="004B2F80">
            <w:pPr>
              <w:spacing w:after="0" w:line="240" w:lineRule="auto"/>
              <w:jc w:val="both"/>
              <w:rPr>
                <w:rFonts w:ascii="Geomanist" w:hAnsi="Geomanist" w:cs="Times New Roman"/>
                <w:bCs/>
                <w:sz w:val="18"/>
                <w:szCs w:val="18"/>
              </w:rPr>
            </w:pPr>
            <w:r w:rsidRPr="00703668">
              <w:rPr>
                <w:rFonts w:ascii="Geomanist" w:hAnsi="Geomanist" w:cs="Times New Roman"/>
                <w:bCs/>
                <w:sz w:val="18"/>
                <w:szCs w:val="18"/>
              </w:rPr>
              <w:t>Data da Nota Fiscal</w:t>
            </w:r>
          </w:p>
        </w:tc>
        <w:tc>
          <w:tcPr>
            <w:tcW w:w="745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228657BF" w14:textId="77777777" w:rsidR="004B2F80" w:rsidRPr="00703668" w:rsidRDefault="004B2F80" w:rsidP="004B2F80">
            <w:pPr>
              <w:tabs>
                <w:tab w:val="left" w:pos="441"/>
                <w:tab w:val="left" w:pos="830"/>
                <w:tab w:val="left" w:pos="1331"/>
                <w:tab w:val="left" w:pos="1886"/>
                <w:tab w:val="left" w:pos="2275"/>
                <w:tab w:val="left" w:pos="2775"/>
              </w:tabs>
              <w:spacing w:after="0" w:line="240" w:lineRule="auto"/>
              <w:rPr>
                <w:rFonts w:ascii="Geomanist" w:hAnsi="Geomanist"/>
                <w:color w:val="FF0000"/>
                <w:sz w:val="21"/>
                <w:szCs w:val="21"/>
              </w:rPr>
            </w:pPr>
          </w:p>
        </w:tc>
      </w:tr>
      <w:tr w:rsidR="004B2F80" w:rsidRPr="00703668" w14:paraId="25859B88" w14:textId="77777777" w:rsidTr="0090253B">
        <w:trPr>
          <w:trHeight w:val="278"/>
        </w:trPr>
        <w:tc>
          <w:tcPr>
            <w:tcW w:w="1232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14:paraId="4532D1A9" w14:textId="16ECF062" w:rsidR="004B2F80" w:rsidRPr="0090253B" w:rsidRDefault="004B2F80" w:rsidP="004B2F80">
            <w:pPr>
              <w:spacing w:after="0" w:line="240" w:lineRule="auto"/>
              <w:jc w:val="both"/>
              <w:rPr>
                <w:rFonts w:ascii="Geomanist" w:hAnsi="Geomanist" w:cs="Times New Roman"/>
                <w:color w:val="000000" w:themeColor="text1"/>
                <w:sz w:val="18"/>
                <w:szCs w:val="18"/>
              </w:rPr>
            </w:pPr>
            <w:r w:rsidRPr="0090253B">
              <w:rPr>
                <w:rFonts w:ascii="Geomanist" w:hAnsi="Geomanist" w:cs="Times New Roman"/>
                <w:color w:val="000000" w:themeColor="text1"/>
                <w:sz w:val="18"/>
                <w:szCs w:val="18"/>
              </w:rPr>
              <w:t>Período de execução</w:t>
            </w:r>
          </w:p>
        </w:tc>
        <w:tc>
          <w:tcPr>
            <w:tcW w:w="3768" w:type="pct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DD6D3BC" w14:textId="77777777" w:rsidR="004B2F80" w:rsidRPr="00703668" w:rsidRDefault="004B2F80" w:rsidP="004B2F80">
            <w:pPr>
              <w:tabs>
                <w:tab w:val="left" w:pos="441"/>
                <w:tab w:val="left" w:pos="830"/>
                <w:tab w:val="left" w:pos="1331"/>
                <w:tab w:val="left" w:pos="1886"/>
                <w:tab w:val="left" w:pos="2275"/>
                <w:tab w:val="left" w:pos="2775"/>
              </w:tabs>
              <w:spacing w:after="0" w:line="240" w:lineRule="auto"/>
              <w:rPr>
                <w:rFonts w:ascii="Geomanist" w:hAnsi="Geomanist"/>
                <w:color w:val="FF0000"/>
                <w:sz w:val="21"/>
                <w:szCs w:val="21"/>
              </w:rPr>
            </w:pPr>
          </w:p>
        </w:tc>
      </w:tr>
      <w:tr w:rsidR="004B2F80" w:rsidRPr="00703668" w14:paraId="2782872A" w14:textId="77777777" w:rsidTr="0090253B">
        <w:trPr>
          <w:trHeight w:val="278"/>
        </w:trPr>
        <w:tc>
          <w:tcPr>
            <w:tcW w:w="5000" w:type="pct"/>
            <w:gridSpan w:val="1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14:paraId="496E4CBB" w14:textId="4338492B" w:rsidR="004B2F80" w:rsidRPr="00703668" w:rsidRDefault="004B2F80" w:rsidP="004B2F80">
            <w:pPr>
              <w:tabs>
                <w:tab w:val="left" w:pos="441"/>
                <w:tab w:val="left" w:pos="830"/>
                <w:tab w:val="left" w:pos="1331"/>
                <w:tab w:val="left" w:pos="1886"/>
                <w:tab w:val="left" w:pos="2275"/>
                <w:tab w:val="left" w:pos="2775"/>
              </w:tabs>
              <w:spacing w:after="0" w:line="240" w:lineRule="auto"/>
              <w:jc w:val="center"/>
              <w:rPr>
                <w:rFonts w:ascii="Geomanist" w:hAnsi="Geomanist"/>
                <w:b/>
                <w:bCs/>
                <w:color w:val="FFFFFF" w:themeColor="background1"/>
                <w:sz w:val="21"/>
                <w:szCs w:val="21"/>
              </w:rPr>
            </w:pPr>
            <w:r w:rsidRPr="0090253B">
              <w:rPr>
                <w:rFonts w:ascii="Geomanist" w:hAnsi="Geomanist"/>
                <w:b/>
                <w:bCs/>
                <w:color w:val="000000" w:themeColor="text1"/>
                <w:sz w:val="21"/>
                <w:szCs w:val="21"/>
              </w:rPr>
              <w:t>DADOS DO FISCAL/COMISSÃO</w:t>
            </w:r>
          </w:p>
        </w:tc>
      </w:tr>
      <w:tr w:rsidR="004B2F80" w:rsidRPr="00703668" w14:paraId="79762B1A" w14:textId="77777777" w:rsidTr="0090253B">
        <w:trPr>
          <w:trHeight w:val="278"/>
        </w:trPr>
        <w:tc>
          <w:tcPr>
            <w:tcW w:w="504" w:type="pct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14:paraId="609F9C96" w14:textId="2B7820A0" w:rsidR="004B2F80" w:rsidRPr="00703668" w:rsidRDefault="004B2F80" w:rsidP="004B2F80">
            <w:pPr>
              <w:spacing w:after="0" w:line="240" w:lineRule="auto"/>
              <w:jc w:val="center"/>
              <w:rPr>
                <w:rFonts w:ascii="Geomanist" w:hAnsi="Geomanist" w:cs="Times New Roman"/>
                <w:sz w:val="18"/>
                <w:szCs w:val="18"/>
              </w:rPr>
            </w:pPr>
            <w:r w:rsidRPr="00703668">
              <w:rPr>
                <w:rFonts w:ascii="Geomanist" w:hAnsi="Geomanist" w:cs="Times New Roman"/>
                <w:sz w:val="32"/>
                <w:szCs w:val="32"/>
              </w:rPr>
              <w:t>01</w:t>
            </w:r>
          </w:p>
        </w:tc>
        <w:tc>
          <w:tcPr>
            <w:tcW w:w="728" w:type="pc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1CA4A0C8" w14:textId="6545E611" w:rsidR="004B2F80" w:rsidRPr="00703668" w:rsidRDefault="004B2F80" w:rsidP="004B2F80">
            <w:pPr>
              <w:spacing w:after="0" w:line="240" w:lineRule="auto"/>
              <w:jc w:val="both"/>
              <w:rPr>
                <w:rFonts w:ascii="Geomanist" w:hAnsi="Geomanist" w:cs="Times New Roman"/>
                <w:sz w:val="18"/>
                <w:szCs w:val="18"/>
              </w:rPr>
            </w:pPr>
            <w:r w:rsidRPr="00703668">
              <w:rPr>
                <w:rFonts w:ascii="Geomanist" w:hAnsi="Geomanist" w:cs="Times New Roman"/>
                <w:sz w:val="18"/>
                <w:szCs w:val="18"/>
              </w:rPr>
              <w:t>Nome:</w:t>
            </w:r>
          </w:p>
        </w:tc>
        <w:tc>
          <w:tcPr>
            <w:tcW w:w="2001" w:type="pct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72B8CD2E" w14:textId="77777777" w:rsidR="004B2F80" w:rsidRPr="00703668" w:rsidRDefault="004B2F80" w:rsidP="004B2F80">
            <w:pPr>
              <w:spacing w:after="0" w:line="240" w:lineRule="auto"/>
              <w:rPr>
                <w:rFonts w:ascii="Geomanist" w:hAnsi="Geomanist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764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36A44437" w14:textId="6C079B56" w:rsidR="004B2F80" w:rsidRPr="00703668" w:rsidRDefault="004B2F80" w:rsidP="004B2F80">
            <w:pPr>
              <w:spacing w:after="0" w:line="240" w:lineRule="auto"/>
              <w:jc w:val="both"/>
              <w:rPr>
                <w:rFonts w:ascii="Geomanist" w:hAnsi="Geomanist" w:cs="Times New Roman"/>
                <w:bCs/>
                <w:sz w:val="18"/>
                <w:szCs w:val="18"/>
              </w:rPr>
            </w:pPr>
            <w:r w:rsidRPr="00703668">
              <w:rPr>
                <w:rFonts w:ascii="Geomanist" w:hAnsi="Geomanist" w:cs="Times New Roman"/>
                <w:bCs/>
                <w:sz w:val="18"/>
                <w:szCs w:val="18"/>
              </w:rPr>
              <w:t>CPF</w:t>
            </w:r>
          </w:p>
        </w:tc>
        <w:tc>
          <w:tcPr>
            <w:tcW w:w="1003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56D9B80A" w14:textId="77777777" w:rsidR="004B2F80" w:rsidRPr="00703668" w:rsidRDefault="004B2F80" w:rsidP="004B2F80">
            <w:pPr>
              <w:tabs>
                <w:tab w:val="left" w:pos="441"/>
                <w:tab w:val="left" w:pos="830"/>
                <w:tab w:val="left" w:pos="1331"/>
                <w:tab w:val="left" w:pos="1886"/>
                <w:tab w:val="left" w:pos="2275"/>
                <w:tab w:val="left" w:pos="2775"/>
              </w:tabs>
              <w:spacing w:after="0" w:line="240" w:lineRule="auto"/>
              <w:rPr>
                <w:rFonts w:ascii="Geomanist" w:hAnsi="Geomanist"/>
                <w:color w:val="FF0000"/>
                <w:sz w:val="21"/>
                <w:szCs w:val="21"/>
              </w:rPr>
            </w:pPr>
          </w:p>
        </w:tc>
      </w:tr>
      <w:tr w:rsidR="004B2F80" w:rsidRPr="00703668" w14:paraId="59083579" w14:textId="77777777" w:rsidTr="0090253B">
        <w:trPr>
          <w:trHeight w:val="278"/>
        </w:trPr>
        <w:tc>
          <w:tcPr>
            <w:tcW w:w="504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14:paraId="24E2E69B" w14:textId="77777777" w:rsidR="004B2F80" w:rsidRPr="00703668" w:rsidRDefault="004B2F80" w:rsidP="004B2F80">
            <w:pPr>
              <w:spacing w:after="0" w:line="240" w:lineRule="auto"/>
              <w:jc w:val="both"/>
              <w:rPr>
                <w:rFonts w:ascii="Geomanist" w:hAnsi="Geomanist" w:cs="Times New Roman"/>
                <w:sz w:val="18"/>
                <w:szCs w:val="18"/>
              </w:rPr>
            </w:pPr>
          </w:p>
        </w:tc>
        <w:tc>
          <w:tcPr>
            <w:tcW w:w="728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5E622F15" w14:textId="6708849C" w:rsidR="004B2F80" w:rsidRPr="00703668" w:rsidRDefault="004B2F80" w:rsidP="004B2F80">
            <w:pPr>
              <w:spacing w:after="0" w:line="240" w:lineRule="auto"/>
              <w:jc w:val="both"/>
              <w:rPr>
                <w:rFonts w:ascii="Geomanist" w:hAnsi="Geomanist" w:cs="Times New Roman"/>
                <w:sz w:val="18"/>
                <w:szCs w:val="18"/>
              </w:rPr>
            </w:pPr>
            <w:r w:rsidRPr="00703668">
              <w:rPr>
                <w:rFonts w:ascii="Geomanist" w:hAnsi="Geomanist" w:cs="Times New Roman"/>
                <w:bCs/>
                <w:sz w:val="18"/>
                <w:szCs w:val="18"/>
              </w:rPr>
              <w:t>Portaria nº</w:t>
            </w:r>
          </w:p>
        </w:tc>
        <w:tc>
          <w:tcPr>
            <w:tcW w:w="867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77B5177C" w14:textId="77777777" w:rsidR="004B2F80" w:rsidRPr="00703668" w:rsidRDefault="004B2F80" w:rsidP="004B2F80">
            <w:pPr>
              <w:spacing w:after="0" w:line="240" w:lineRule="auto"/>
              <w:rPr>
                <w:rFonts w:ascii="Geomanist" w:hAnsi="Geomanist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1134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7952EE99" w14:textId="795C198E" w:rsidR="004B2F80" w:rsidRPr="00703668" w:rsidRDefault="004B2F80" w:rsidP="004B2F80">
            <w:pPr>
              <w:spacing w:after="0" w:line="240" w:lineRule="auto"/>
              <w:jc w:val="both"/>
              <w:rPr>
                <w:rFonts w:ascii="Geomanist" w:hAnsi="Geomanist" w:cs="Times New Roman"/>
                <w:bCs/>
                <w:sz w:val="18"/>
                <w:szCs w:val="18"/>
              </w:rPr>
            </w:pPr>
            <w:r w:rsidRPr="00703668">
              <w:rPr>
                <w:rFonts w:ascii="Geomanist" w:hAnsi="Geomanist" w:cs="Times New Roman"/>
                <w:bCs/>
                <w:sz w:val="18"/>
                <w:szCs w:val="18"/>
              </w:rPr>
              <w:t>Unidade de Lotação</w:t>
            </w:r>
          </w:p>
        </w:tc>
        <w:tc>
          <w:tcPr>
            <w:tcW w:w="1767" w:type="pct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7D985BD7" w14:textId="77777777" w:rsidR="004B2F80" w:rsidRPr="00703668" w:rsidRDefault="004B2F80" w:rsidP="004B2F80">
            <w:pPr>
              <w:tabs>
                <w:tab w:val="left" w:pos="441"/>
                <w:tab w:val="left" w:pos="830"/>
                <w:tab w:val="left" w:pos="1331"/>
                <w:tab w:val="left" w:pos="1886"/>
                <w:tab w:val="left" w:pos="2275"/>
                <w:tab w:val="left" w:pos="2775"/>
              </w:tabs>
              <w:spacing w:after="0" w:line="240" w:lineRule="auto"/>
              <w:rPr>
                <w:rFonts w:ascii="Geomanist" w:hAnsi="Geomanist"/>
                <w:color w:val="FF0000"/>
                <w:sz w:val="21"/>
                <w:szCs w:val="21"/>
              </w:rPr>
            </w:pPr>
          </w:p>
        </w:tc>
      </w:tr>
      <w:tr w:rsidR="004B2F80" w:rsidRPr="00703668" w14:paraId="46C9742C" w14:textId="77777777" w:rsidTr="0090253B">
        <w:trPr>
          <w:trHeight w:val="278"/>
        </w:trPr>
        <w:tc>
          <w:tcPr>
            <w:tcW w:w="504" w:type="pct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14:paraId="1D56DD20" w14:textId="39DB3AAD" w:rsidR="004B2F80" w:rsidRPr="00703668" w:rsidRDefault="004B2F80" w:rsidP="004B2F80">
            <w:pPr>
              <w:spacing w:after="0" w:line="240" w:lineRule="auto"/>
              <w:jc w:val="center"/>
              <w:rPr>
                <w:rFonts w:ascii="Geomanist" w:hAnsi="Geomanist" w:cs="Times New Roman"/>
                <w:sz w:val="18"/>
                <w:szCs w:val="18"/>
              </w:rPr>
            </w:pPr>
            <w:r w:rsidRPr="00703668">
              <w:rPr>
                <w:rFonts w:ascii="Geomanist" w:hAnsi="Geomanist" w:cs="Times New Roman"/>
                <w:sz w:val="32"/>
                <w:szCs w:val="32"/>
              </w:rPr>
              <w:t>02</w:t>
            </w:r>
          </w:p>
        </w:tc>
        <w:tc>
          <w:tcPr>
            <w:tcW w:w="728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286DDAD6" w14:textId="543FC750" w:rsidR="004B2F80" w:rsidRPr="00703668" w:rsidRDefault="004B2F80" w:rsidP="004B2F80">
            <w:pPr>
              <w:spacing w:after="0" w:line="240" w:lineRule="auto"/>
              <w:jc w:val="both"/>
              <w:rPr>
                <w:rFonts w:ascii="Geomanist" w:hAnsi="Geomanist" w:cs="Times New Roman"/>
                <w:bCs/>
                <w:sz w:val="18"/>
                <w:szCs w:val="18"/>
              </w:rPr>
            </w:pPr>
            <w:r w:rsidRPr="00703668">
              <w:rPr>
                <w:rFonts w:ascii="Geomanist" w:hAnsi="Geomanist" w:cs="Times New Roman"/>
                <w:sz w:val="18"/>
                <w:szCs w:val="18"/>
              </w:rPr>
              <w:t>Nome:</w:t>
            </w:r>
          </w:p>
        </w:tc>
        <w:tc>
          <w:tcPr>
            <w:tcW w:w="2001" w:type="pct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1970FECA" w14:textId="77777777" w:rsidR="004B2F80" w:rsidRPr="00703668" w:rsidRDefault="004B2F80" w:rsidP="004B2F80">
            <w:pPr>
              <w:spacing w:after="0" w:line="240" w:lineRule="auto"/>
              <w:rPr>
                <w:rFonts w:ascii="Geomanist" w:hAnsi="Geomanist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764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1EEB43F5" w14:textId="3A598FF3" w:rsidR="004B2F80" w:rsidRPr="00703668" w:rsidRDefault="004B2F80" w:rsidP="004B2F80">
            <w:pPr>
              <w:spacing w:after="0" w:line="240" w:lineRule="auto"/>
              <w:jc w:val="both"/>
              <w:rPr>
                <w:rFonts w:ascii="Geomanist" w:hAnsi="Geomanist" w:cs="Times New Roman"/>
                <w:bCs/>
                <w:sz w:val="18"/>
                <w:szCs w:val="18"/>
              </w:rPr>
            </w:pPr>
            <w:r w:rsidRPr="00703668">
              <w:rPr>
                <w:rFonts w:ascii="Geomanist" w:hAnsi="Geomanist" w:cs="Times New Roman"/>
                <w:bCs/>
                <w:sz w:val="18"/>
                <w:szCs w:val="18"/>
              </w:rPr>
              <w:t>CPF</w:t>
            </w:r>
          </w:p>
        </w:tc>
        <w:tc>
          <w:tcPr>
            <w:tcW w:w="1003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429AC6CD" w14:textId="77777777" w:rsidR="004B2F80" w:rsidRPr="00703668" w:rsidRDefault="004B2F80" w:rsidP="004B2F80">
            <w:pPr>
              <w:tabs>
                <w:tab w:val="left" w:pos="441"/>
                <w:tab w:val="left" w:pos="830"/>
                <w:tab w:val="left" w:pos="1331"/>
                <w:tab w:val="left" w:pos="1886"/>
                <w:tab w:val="left" w:pos="2275"/>
                <w:tab w:val="left" w:pos="2775"/>
              </w:tabs>
              <w:spacing w:after="0" w:line="240" w:lineRule="auto"/>
              <w:rPr>
                <w:rFonts w:ascii="Geomanist" w:hAnsi="Geomanist"/>
                <w:color w:val="FF0000"/>
                <w:sz w:val="21"/>
                <w:szCs w:val="21"/>
              </w:rPr>
            </w:pPr>
          </w:p>
        </w:tc>
      </w:tr>
      <w:tr w:rsidR="004B2F80" w:rsidRPr="00703668" w14:paraId="6A855983" w14:textId="77777777" w:rsidTr="0090253B">
        <w:trPr>
          <w:trHeight w:val="278"/>
        </w:trPr>
        <w:tc>
          <w:tcPr>
            <w:tcW w:w="504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14:paraId="542FF709" w14:textId="77777777" w:rsidR="004B2F80" w:rsidRPr="00703668" w:rsidRDefault="004B2F80" w:rsidP="004B2F80">
            <w:pPr>
              <w:spacing w:after="0" w:line="240" w:lineRule="auto"/>
              <w:jc w:val="both"/>
              <w:rPr>
                <w:rFonts w:ascii="Geomanist" w:hAnsi="Geomanist" w:cs="Times New Roman"/>
                <w:sz w:val="18"/>
                <w:szCs w:val="18"/>
              </w:rPr>
            </w:pPr>
          </w:p>
        </w:tc>
        <w:tc>
          <w:tcPr>
            <w:tcW w:w="728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4F24F66D" w14:textId="2DCE31DD" w:rsidR="004B2F80" w:rsidRPr="00703668" w:rsidRDefault="004B2F80" w:rsidP="004B2F80">
            <w:pPr>
              <w:spacing w:after="0" w:line="240" w:lineRule="auto"/>
              <w:jc w:val="both"/>
              <w:rPr>
                <w:rFonts w:ascii="Geomanist" w:hAnsi="Geomanist" w:cs="Times New Roman"/>
                <w:bCs/>
                <w:sz w:val="18"/>
                <w:szCs w:val="18"/>
              </w:rPr>
            </w:pPr>
            <w:r w:rsidRPr="00703668">
              <w:rPr>
                <w:rFonts w:ascii="Geomanist" w:hAnsi="Geomanist" w:cs="Times New Roman"/>
                <w:bCs/>
                <w:sz w:val="18"/>
                <w:szCs w:val="18"/>
              </w:rPr>
              <w:t>Portaria nº</w:t>
            </w:r>
          </w:p>
        </w:tc>
        <w:tc>
          <w:tcPr>
            <w:tcW w:w="867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580E8B7D" w14:textId="77777777" w:rsidR="004B2F80" w:rsidRPr="00703668" w:rsidRDefault="004B2F80" w:rsidP="004B2F80">
            <w:pPr>
              <w:spacing w:after="0" w:line="240" w:lineRule="auto"/>
              <w:rPr>
                <w:rFonts w:ascii="Geomanist" w:hAnsi="Geomanist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1134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410A16B9" w14:textId="30E331A4" w:rsidR="004B2F80" w:rsidRPr="00703668" w:rsidRDefault="004B2F80" w:rsidP="004B2F80">
            <w:pPr>
              <w:spacing w:after="0" w:line="240" w:lineRule="auto"/>
              <w:jc w:val="both"/>
              <w:rPr>
                <w:rFonts w:ascii="Geomanist" w:hAnsi="Geomanist" w:cs="Times New Roman"/>
                <w:bCs/>
                <w:sz w:val="18"/>
                <w:szCs w:val="18"/>
              </w:rPr>
            </w:pPr>
            <w:r w:rsidRPr="00703668">
              <w:rPr>
                <w:rFonts w:ascii="Geomanist" w:hAnsi="Geomanist" w:cs="Times New Roman"/>
                <w:bCs/>
                <w:sz w:val="18"/>
                <w:szCs w:val="18"/>
              </w:rPr>
              <w:t>Unidade de Lotação</w:t>
            </w:r>
          </w:p>
        </w:tc>
        <w:tc>
          <w:tcPr>
            <w:tcW w:w="1767" w:type="pct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3B1688A8" w14:textId="77777777" w:rsidR="004B2F80" w:rsidRPr="00703668" w:rsidRDefault="004B2F80" w:rsidP="004B2F80">
            <w:pPr>
              <w:tabs>
                <w:tab w:val="left" w:pos="441"/>
                <w:tab w:val="left" w:pos="830"/>
                <w:tab w:val="left" w:pos="1331"/>
                <w:tab w:val="left" w:pos="1886"/>
                <w:tab w:val="left" w:pos="2275"/>
                <w:tab w:val="left" w:pos="2775"/>
              </w:tabs>
              <w:spacing w:after="0" w:line="240" w:lineRule="auto"/>
              <w:rPr>
                <w:rFonts w:ascii="Geomanist" w:hAnsi="Geomanist"/>
                <w:color w:val="FF0000"/>
                <w:sz w:val="21"/>
                <w:szCs w:val="21"/>
              </w:rPr>
            </w:pPr>
          </w:p>
        </w:tc>
      </w:tr>
      <w:tr w:rsidR="004B2F80" w:rsidRPr="00703668" w14:paraId="03768F09" w14:textId="77777777" w:rsidTr="0090253B">
        <w:trPr>
          <w:trHeight w:val="278"/>
        </w:trPr>
        <w:tc>
          <w:tcPr>
            <w:tcW w:w="504" w:type="pct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14:paraId="44B12001" w14:textId="3BD66F63" w:rsidR="004B2F80" w:rsidRPr="00703668" w:rsidRDefault="004B2F80" w:rsidP="004B2F80">
            <w:pPr>
              <w:spacing w:after="0" w:line="240" w:lineRule="auto"/>
              <w:jc w:val="center"/>
              <w:rPr>
                <w:rFonts w:ascii="Geomanist" w:hAnsi="Geomanist" w:cs="Times New Roman"/>
                <w:sz w:val="18"/>
                <w:szCs w:val="18"/>
              </w:rPr>
            </w:pPr>
            <w:r w:rsidRPr="00703668">
              <w:rPr>
                <w:rFonts w:ascii="Geomanist" w:hAnsi="Geomanist" w:cs="Times New Roman"/>
                <w:sz w:val="32"/>
                <w:szCs w:val="32"/>
              </w:rPr>
              <w:t>03</w:t>
            </w:r>
          </w:p>
        </w:tc>
        <w:tc>
          <w:tcPr>
            <w:tcW w:w="728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5A25939D" w14:textId="152EA6EF" w:rsidR="004B2F80" w:rsidRPr="00703668" w:rsidRDefault="004B2F80" w:rsidP="004B2F80">
            <w:pPr>
              <w:spacing w:after="0" w:line="240" w:lineRule="auto"/>
              <w:jc w:val="both"/>
              <w:rPr>
                <w:rFonts w:ascii="Geomanist" w:hAnsi="Geomanist" w:cs="Times New Roman"/>
                <w:bCs/>
                <w:sz w:val="18"/>
                <w:szCs w:val="18"/>
              </w:rPr>
            </w:pPr>
            <w:r w:rsidRPr="00703668">
              <w:rPr>
                <w:rFonts w:ascii="Geomanist" w:hAnsi="Geomanist" w:cs="Times New Roman"/>
                <w:sz w:val="18"/>
                <w:szCs w:val="18"/>
              </w:rPr>
              <w:t>Nome:</w:t>
            </w:r>
          </w:p>
        </w:tc>
        <w:tc>
          <w:tcPr>
            <w:tcW w:w="2001" w:type="pct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6E9CD249" w14:textId="77777777" w:rsidR="004B2F80" w:rsidRPr="00703668" w:rsidRDefault="004B2F80" w:rsidP="004B2F80">
            <w:pPr>
              <w:spacing w:after="0" w:line="240" w:lineRule="auto"/>
              <w:rPr>
                <w:rFonts w:ascii="Geomanist" w:hAnsi="Geomanist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758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113C3C13" w14:textId="18F428BC" w:rsidR="004B2F80" w:rsidRPr="00703668" w:rsidRDefault="004B2F80" w:rsidP="004B2F80">
            <w:pPr>
              <w:spacing w:after="0" w:line="240" w:lineRule="auto"/>
              <w:jc w:val="both"/>
              <w:rPr>
                <w:rFonts w:ascii="Geomanist" w:hAnsi="Geomanist" w:cs="Times New Roman"/>
                <w:bCs/>
                <w:sz w:val="18"/>
                <w:szCs w:val="18"/>
              </w:rPr>
            </w:pPr>
            <w:r w:rsidRPr="00703668">
              <w:rPr>
                <w:rFonts w:ascii="Geomanist" w:hAnsi="Geomanist" w:cs="Times New Roman"/>
                <w:bCs/>
                <w:sz w:val="18"/>
                <w:szCs w:val="18"/>
              </w:rPr>
              <w:t>CPF</w:t>
            </w:r>
          </w:p>
        </w:tc>
        <w:tc>
          <w:tcPr>
            <w:tcW w:w="1009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4ED95AA0" w14:textId="77777777" w:rsidR="004B2F80" w:rsidRPr="00703668" w:rsidRDefault="004B2F80" w:rsidP="004B2F80">
            <w:pPr>
              <w:tabs>
                <w:tab w:val="left" w:pos="441"/>
                <w:tab w:val="left" w:pos="830"/>
                <w:tab w:val="left" w:pos="1331"/>
                <w:tab w:val="left" w:pos="1886"/>
                <w:tab w:val="left" w:pos="2275"/>
                <w:tab w:val="left" w:pos="2775"/>
              </w:tabs>
              <w:spacing w:after="0" w:line="240" w:lineRule="auto"/>
              <w:rPr>
                <w:rFonts w:ascii="Geomanist" w:hAnsi="Geomanist"/>
                <w:color w:val="FF0000"/>
                <w:sz w:val="21"/>
                <w:szCs w:val="21"/>
              </w:rPr>
            </w:pPr>
          </w:p>
        </w:tc>
      </w:tr>
      <w:tr w:rsidR="004B2F80" w:rsidRPr="00703668" w14:paraId="5A101453" w14:textId="77777777" w:rsidTr="0090253B">
        <w:trPr>
          <w:trHeight w:val="278"/>
        </w:trPr>
        <w:tc>
          <w:tcPr>
            <w:tcW w:w="504" w:type="pct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14:paraId="5E3FAA5A" w14:textId="77777777" w:rsidR="004B2F80" w:rsidRPr="00703668" w:rsidRDefault="004B2F80" w:rsidP="004B2F80">
            <w:pPr>
              <w:spacing w:after="0" w:line="240" w:lineRule="auto"/>
              <w:jc w:val="both"/>
              <w:rPr>
                <w:rFonts w:ascii="Geomanist" w:hAnsi="Geomanist" w:cs="Times New Roman"/>
                <w:sz w:val="18"/>
                <w:szCs w:val="18"/>
              </w:rPr>
            </w:pPr>
          </w:p>
        </w:tc>
        <w:tc>
          <w:tcPr>
            <w:tcW w:w="728" w:type="pct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4B771E61" w14:textId="39C6E8B4" w:rsidR="004B2F80" w:rsidRPr="00703668" w:rsidRDefault="004B2F80" w:rsidP="004B2F80">
            <w:pPr>
              <w:spacing w:after="0" w:line="240" w:lineRule="auto"/>
              <w:jc w:val="both"/>
              <w:rPr>
                <w:rFonts w:ascii="Geomanist" w:hAnsi="Geomanist" w:cs="Times New Roman"/>
                <w:bCs/>
                <w:sz w:val="18"/>
                <w:szCs w:val="18"/>
              </w:rPr>
            </w:pPr>
            <w:r w:rsidRPr="00703668">
              <w:rPr>
                <w:rFonts w:ascii="Geomanist" w:hAnsi="Geomanist" w:cs="Times New Roman"/>
                <w:bCs/>
                <w:sz w:val="18"/>
                <w:szCs w:val="18"/>
              </w:rPr>
              <w:t>Portaria nº</w:t>
            </w:r>
          </w:p>
        </w:tc>
        <w:tc>
          <w:tcPr>
            <w:tcW w:w="867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33D5475B" w14:textId="77777777" w:rsidR="004B2F80" w:rsidRPr="00703668" w:rsidRDefault="004B2F80" w:rsidP="004B2F80">
            <w:pPr>
              <w:spacing w:after="0" w:line="240" w:lineRule="auto"/>
              <w:rPr>
                <w:rFonts w:ascii="Geomanist" w:hAnsi="Geomanist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1134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181F38EA" w14:textId="16F42BBC" w:rsidR="004B2F80" w:rsidRPr="00703668" w:rsidRDefault="004B2F80" w:rsidP="004B2F80">
            <w:pPr>
              <w:spacing w:after="0" w:line="240" w:lineRule="auto"/>
              <w:jc w:val="both"/>
              <w:rPr>
                <w:rFonts w:ascii="Geomanist" w:hAnsi="Geomanist" w:cs="Times New Roman"/>
                <w:bCs/>
                <w:sz w:val="18"/>
                <w:szCs w:val="18"/>
              </w:rPr>
            </w:pPr>
            <w:r w:rsidRPr="00703668">
              <w:rPr>
                <w:rFonts w:ascii="Geomanist" w:hAnsi="Geomanist" w:cs="Times New Roman"/>
                <w:bCs/>
                <w:sz w:val="18"/>
                <w:szCs w:val="18"/>
              </w:rPr>
              <w:t>Unidade de Lotação</w:t>
            </w:r>
          </w:p>
        </w:tc>
        <w:tc>
          <w:tcPr>
            <w:tcW w:w="1767" w:type="pct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00D72E19" w14:textId="77777777" w:rsidR="004B2F80" w:rsidRPr="00703668" w:rsidRDefault="004B2F80" w:rsidP="004B2F80">
            <w:pPr>
              <w:tabs>
                <w:tab w:val="left" w:pos="441"/>
                <w:tab w:val="left" w:pos="830"/>
                <w:tab w:val="left" w:pos="1331"/>
                <w:tab w:val="left" w:pos="1886"/>
                <w:tab w:val="left" w:pos="2275"/>
                <w:tab w:val="left" w:pos="2775"/>
              </w:tabs>
              <w:spacing w:after="0" w:line="240" w:lineRule="auto"/>
              <w:rPr>
                <w:rFonts w:ascii="Geomanist" w:hAnsi="Geomanist"/>
                <w:color w:val="FF0000"/>
                <w:sz w:val="21"/>
                <w:szCs w:val="21"/>
              </w:rPr>
            </w:pPr>
          </w:p>
        </w:tc>
      </w:tr>
      <w:tr w:rsidR="004B2F80" w:rsidRPr="00703668" w14:paraId="29E1CEC5" w14:textId="77777777" w:rsidTr="0090253B">
        <w:trPr>
          <w:trHeight w:val="275"/>
        </w:trPr>
        <w:tc>
          <w:tcPr>
            <w:tcW w:w="5000" w:type="pct"/>
            <w:gridSpan w:val="1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14:paraId="68F8BFC5" w14:textId="3382BD5C" w:rsidR="004B2F80" w:rsidRPr="00703668" w:rsidRDefault="004B2F80" w:rsidP="004B2F80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90253B">
              <w:rPr>
                <w:rFonts w:ascii="Geomanist" w:hAnsi="Geomanist" w:cs="Times New Roman"/>
                <w:b/>
                <w:color w:val="000000" w:themeColor="text1"/>
                <w:sz w:val="20"/>
                <w:szCs w:val="20"/>
              </w:rPr>
              <w:t>SERVIÇO EFETIVAMENTE PRESTADO</w:t>
            </w:r>
          </w:p>
        </w:tc>
      </w:tr>
      <w:tr w:rsidR="004B2F80" w:rsidRPr="00703668" w14:paraId="42121AF6" w14:textId="77777777" w:rsidTr="0090253B">
        <w:trPr>
          <w:trHeight w:val="275"/>
        </w:trPr>
        <w:tc>
          <w:tcPr>
            <w:tcW w:w="1351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14:paraId="61170DE3" w14:textId="5CE71507" w:rsidR="004B2F80" w:rsidRPr="00703668" w:rsidRDefault="004B2F80" w:rsidP="004B2F80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bCs/>
                <w:color w:val="000000"/>
                <w:sz w:val="18"/>
                <w:szCs w:val="18"/>
              </w:rPr>
            </w:pPr>
            <w:r w:rsidRPr="00703668">
              <w:rPr>
                <w:rFonts w:ascii="Geomanist" w:hAnsi="Geomanist" w:cs="Times New Roman"/>
                <w:b/>
                <w:bCs/>
                <w:color w:val="000000"/>
                <w:sz w:val="18"/>
                <w:szCs w:val="18"/>
              </w:rPr>
              <w:t>Descrição do serviço</w:t>
            </w:r>
          </w:p>
        </w:tc>
        <w:tc>
          <w:tcPr>
            <w:tcW w:w="1035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4C7C97D4" w14:textId="6B8683D9" w:rsidR="004B2F80" w:rsidRPr="00703668" w:rsidRDefault="004B2F80" w:rsidP="004B2F80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0"/>
                <w:szCs w:val="20"/>
              </w:rPr>
            </w:pPr>
            <w:r w:rsidRPr="00703668">
              <w:rPr>
                <w:rFonts w:ascii="Geomanist" w:hAnsi="Geomanist" w:cs="Times New Roman"/>
                <w:b/>
                <w:bCs/>
                <w:color w:val="000000"/>
                <w:sz w:val="20"/>
                <w:szCs w:val="20"/>
              </w:rPr>
              <w:t>Unidade</w:t>
            </w:r>
          </w:p>
        </w:tc>
        <w:tc>
          <w:tcPr>
            <w:tcW w:w="847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62D97C1A" w14:textId="227CFBAB" w:rsidR="004B2F80" w:rsidRPr="00703668" w:rsidRDefault="004B2F80" w:rsidP="004B2F80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0"/>
                <w:szCs w:val="20"/>
              </w:rPr>
            </w:pPr>
            <w:r w:rsidRPr="00703668">
              <w:rPr>
                <w:rFonts w:ascii="Geomanist" w:hAnsi="Geomanist" w:cs="Times New Roman"/>
                <w:b/>
                <w:bCs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707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4C7AD45A" w14:textId="2FCF8EE3" w:rsidR="004B2F80" w:rsidRPr="00703668" w:rsidRDefault="004B2F80" w:rsidP="004B2F80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0"/>
                <w:szCs w:val="20"/>
              </w:rPr>
            </w:pPr>
            <w:r w:rsidRPr="00703668">
              <w:rPr>
                <w:rFonts w:ascii="Geomanist" w:hAnsi="Geomanist" w:cs="Times New Roman"/>
                <w:b/>
                <w:bCs/>
                <w:color w:val="000000"/>
                <w:sz w:val="20"/>
                <w:szCs w:val="20"/>
              </w:rPr>
              <w:t>Valor unitário (R$)</w:t>
            </w:r>
          </w:p>
        </w:tc>
        <w:tc>
          <w:tcPr>
            <w:tcW w:w="1060" w:type="pct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1F31518C" w14:textId="48A9640B" w:rsidR="004B2F80" w:rsidRPr="00703668" w:rsidRDefault="004B2F80" w:rsidP="004B2F80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0"/>
                <w:szCs w:val="20"/>
              </w:rPr>
            </w:pPr>
            <w:r w:rsidRPr="00703668">
              <w:rPr>
                <w:rFonts w:ascii="Geomanist" w:hAnsi="Geomanist" w:cs="Times New Roman"/>
                <w:b/>
                <w:bCs/>
                <w:color w:val="000000"/>
                <w:sz w:val="20"/>
                <w:szCs w:val="20"/>
              </w:rPr>
              <w:t>Valor Total (R$)</w:t>
            </w:r>
          </w:p>
        </w:tc>
      </w:tr>
      <w:tr w:rsidR="004B2F80" w:rsidRPr="00703668" w14:paraId="7BBF06BF" w14:textId="77777777" w:rsidTr="004B2F80">
        <w:trPr>
          <w:trHeight w:val="275"/>
        </w:trPr>
        <w:tc>
          <w:tcPr>
            <w:tcW w:w="1351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95ABE42" w14:textId="77777777" w:rsidR="004B2F80" w:rsidRPr="00703668" w:rsidRDefault="004B2F80" w:rsidP="004B2F80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5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941CB02" w14:textId="77777777" w:rsidR="004B2F80" w:rsidRPr="00703668" w:rsidRDefault="004B2F80" w:rsidP="004B2F80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C15EE2F" w14:textId="77777777" w:rsidR="004B2F80" w:rsidRPr="00703668" w:rsidRDefault="004B2F80" w:rsidP="004B2F80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05F4E7A" w14:textId="77777777" w:rsidR="004B2F80" w:rsidRPr="00703668" w:rsidRDefault="004B2F80" w:rsidP="004B2F80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0" w:type="pct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3526A26" w14:textId="77777777" w:rsidR="004B2F80" w:rsidRPr="00703668" w:rsidRDefault="004B2F80" w:rsidP="004B2F80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B2F80" w:rsidRPr="00703668" w14:paraId="260A5338" w14:textId="77777777" w:rsidTr="004B2F80">
        <w:trPr>
          <w:trHeight w:val="275"/>
        </w:trPr>
        <w:tc>
          <w:tcPr>
            <w:tcW w:w="1351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8968E39" w14:textId="77777777" w:rsidR="004B2F80" w:rsidRPr="00703668" w:rsidRDefault="004B2F80" w:rsidP="004B2F80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5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2DACF78" w14:textId="77777777" w:rsidR="004B2F80" w:rsidRPr="00703668" w:rsidRDefault="004B2F80" w:rsidP="004B2F80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F55DFE2" w14:textId="77777777" w:rsidR="004B2F80" w:rsidRPr="00703668" w:rsidRDefault="004B2F80" w:rsidP="004B2F80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C7AE5FD" w14:textId="77777777" w:rsidR="004B2F80" w:rsidRPr="00703668" w:rsidRDefault="004B2F80" w:rsidP="004B2F80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0" w:type="pct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1D5E6F7" w14:textId="77777777" w:rsidR="004B2F80" w:rsidRPr="00703668" w:rsidRDefault="004B2F80" w:rsidP="004B2F80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B2F80" w:rsidRPr="00703668" w14:paraId="712C4222" w14:textId="77777777" w:rsidTr="004B2F80">
        <w:trPr>
          <w:trHeight w:val="275"/>
        </w:trPr>
        <w:tc>
          <w:tcPr>
            <w:tcW w:w="1351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A266841" w14:textId="77777777" w:rsidR="004B2F80" w:rsidRPr="00703668" w:rsidRDefault="004B2F80" w:rsidP="004B2F80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5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E7A65E6" w14:textId="77777777" w:rsidR="004B2F80" w:rsidRPr="00703668" w:rsidRDefault="004B2F80" w:rsidP="004B2F80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8A3EBB2" w14:textId="77777777" w:rsidR="004B2F80" w:rsidRPr="00703668" w:rsidRDefault="004B2F80" w:rsidP="004B2F80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395B58D" w14:textId="77777777" w:rsidR="004B2F80" w:rsidRPr="00703668" w:rsidRDefault="004B2F80" w:rsidP="004B2F80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0" w:type="pct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162AA4D" w14:textId="77777777" w:rsidR="004B2F80" w:rsidRPr="00703668" w:rsidRDefault="004B2F80" w:rsidP="004B2F80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B2F80" w:rsidRPr="00703668" w14:paraId="03412883" w14:textId="77777777" w:rsidTr="004B2F80">
        <w:trPr>
          <w:trHeight w:val="275"/>
        </w:trPr>
        <w:tc>
          <w:tcPr>
            <w:tcW w:w="1351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3B2078F" w14:textId="77777777" w:rsidR="004B2F80" w:rsidRPr="00703668" w:rsidRDefault="004B2F80" w:rsidP="004B2F80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5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FD8BE42" w14:textId="77777777" w:rsidR="004B2F80" w:rsidRPr="00703668" w:rsidRDefault="004B2F80" w:rsidP="004B2F80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907C47E" w14:textId="77777777" w:rsidR="004B2F80" w:rsidRPr="00703668" w:rsidRDefault="004B2F80" w:rsidP="004B2F80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A09D96F" w14:textId="77777777" w:rsidR="004B2F80" w:rsidRPr="00703668" w:rsidRDefault="004B2F80" w:rsidP="004B2F80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0" w:type="pct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6E751FD" w14:textId="77777777" w:rsidR="004B2F80" w:rsidRPr="00703668" w:rsidRDefault="004B2F80" w:rsidP="004B2F80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B2F80" w:rsidRPr="00703668" w14:paraId="50AC058B" w14:textId="77777777" w:rsidTr="004B2F80">
        <w:trPr>
          <w:trHeight w:val="275"/>
        </w:trPr>
        <w:tc>
          <w:tcPr>
            <w:tcW w:w="1351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5BEE229" w14:textId="77777777" w:rsidR="004B2F80" w:rsidRPr="00703668" w:rsidRDefault="004B2F80" w:rsidP="004B2F80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5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6F6EEC7" w14:textId="77777777" w:rsidR="004B2F80" w:rsidRPr="00703668" w:rsidRDefault="004B2F80" w:rsidP="004B2F80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A32FE64" w14:textId="77777777" w:rsidR="004B2F80" w:rsidRPr="00703668" w:rsidRDefault="004B2F80" w:rsidP="004B2F80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15621B7" w14:textId="77777777" w:rsidR="004B2F80" w:rsidRPr="00703668" w:rsidRDefault="004B2F80" w:rsidP="004B2F80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0" w:type="pct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05825BA" w14:textId="77777777" w:rsidR="004B2F80" w:rsidRPr="00703668" w:rsidRDefault="004B2F80" w:rsidP="004B2F80">
            <w:pPr>
              <w:spacing w:after="0" w:line="240" w:lineRule="auto"/>
              <w:ind w:left="110"/>
              <w:jc w:val="center"/>
              <w:rPr>
                <w:rFonts w:ascii="Geomanist" w:hAnsi="Geomanist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B2F80" w:rsidRPr="00703668" w14:paraId="5243D30B" w14:textId="77777777" w:rsidTr="0090253B">
        <w:trPr>
          <w:trHeight w:val="275"/>
        </w:trPr>
        <w:tc>
          <w:tcPr>
            <w:tcW w:w="5000" w:type="pct"/>
            <w:gridSpan w:val="1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14:paraId="72163F1C" w14:textId="77777777" w:rsidR="004B2F80" w:rsidRPr="0090253B" w:rsidRDefault="004B2F80" w:rsidP="004B2F80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 w:themeColor="text1"/>
                <w:sz w:val="20"/>
                <w:szCs w:val="20"/>
              </w:rPr>
            </w:pPr>
            <w:r w:rsidRPr="0090253B">
              <w:rPr>
                <w:rFonts w:ascii="Geomanist" w:hAnsi="Geomanist" w:cs="Times New Roman"/>
                <w:b/>
                <w:color w:val="000000" w:themeColor="text1"/>
                <w:sz w:val="20"/>
                <w:szCs w:val="20"/>
              </w:rPr>
              <w:t>OCORRÊNCIAS</w:t>
            </w:r>
          </w:p>
          <w:p w14:paraId="119D1538" w14:textId="4C65E991" w:rsidR="004B2F80" w:rsidRPr="00703668" w:rsidRDefault="004B2F80" w:rsidP="004B2F80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FFFFFF" w:themeColor="background1"/>
                <w:sz w:val="20"/>
                <w:szCs w:val="20"/>
              </w:rPr>
            </w:pPr>
            <w:r w:rsidRPr="0090253B">
              <w:rPr>
                <w:rFonts w:ascii="Geomanist" w:eastAsia="Times New Roman" w:hAnsi="Geomanist" w:cs="Times New Roman"/>
                <w:color w:val="000000" w:themeColor="text1"/>
                <w:sz w:val="20"/>
                <w:szCs w:val="20"/>
                <w:lang w:eastAsia="pt-BR"/>
              </w:rPr>
              <w:t>(descrever a irregularidade, apontar a providência adotada e informar o prazo para solução do problema)</w:t>
            </w:r>
          </w:p>
        </w:tc>
      </w:tr>
      <w:tr w:rsidR="004B2F80" w:rsidRPr="00703668" w14:paraId="35B0B35C" w14:textId="77777777" w:rsidTr="00EC3FBA">
        <w:trPr>
          <w:trHeight w:val="275"/>
        </w:trPr>
        <w:tc>
          <w:tcPr>
            <w:tcW w:w="1956" w:type="pct"/>
            <w:gridSpan w:val="4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14:paraId="2F9E05A4" w14:textId="57A2E92E" w:rsidR="004B2F80" w:rsidRPr="0090253B" w:rsidRDefault="004B2F80" w:rsidP="0029287A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0253B">
              <w:rPr>
                <w:rFonts w:ascii="Geomanist" w:hAnsi="Geomanist"/>
                <w:b/>
                <w:bCs/>
                <w:color w:val="000000" w:themeColor="text1"/>
                <w:sz w:val="20"/>
                <w:szCs w:val="20"/>
              </w:rPr>
              <w:t>IRREGULARIDADE</w:t>
            </w:r>
          </w:p>
        </w:tc>
        <w:tc>
          <w:tcPr>
            <w:tcW w:w="1687" w:type="pct"/>
            <w:gridSpan w:val="7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5C4B32BB" w14:textId="01F941F7" w:rsidR="004B2F80" w:rsidRPr="0090253B" w:rsidRDefault="004B2F80" w:rsidP="00EC3FBA">
            <w:pPr>
              <w:spacing w:after="0" w:line="240" w:lineRule="auto"/>
              <w:jc w:val="center"/>
              <w:rPr>
                <w:rFonts w:ascii="Geomanist" w:hAnsi="Geomanist"/>
                <w:b/>
                <w:bCs/>
                <w:color w:val="000000" w:themeColor="text1"/>
                <w:sz w:val="20"/>
                <w:szCs w:val="20"/>
              </w:rPr>
            </w:pPr>
            <w:r w:rsidRPr="0090253B">
              <w:rPr>
                <w:rFonts w:ascii="Geomanist" w:hAnsi="Geomanist"/>
                <w:b/>
                <w:bCs/>
                <w:color w:val="000000" w:themeColor="text1"/>
                <w:sz w:val="20"/>
                <w:szCs w:val="20"/>
              </w:rPr>
              <w:t>PROVIDÊNCIA ADOTADA</w:t>
            </w:r>
          </w:p>
        </w:tc>
        <w:tc>
          <w:tcPr>
            <w:tcW w:w="554" w:type="pct"/>
            <w:gridSpan w:val="5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4BE60BB8" w14:textId="1DD3EE5B" w:rsidR="004B2F80" w:rsidRPr="0090253B" w:rsidRDefault="004B2F80" w:rsidP="00EC3FBA">
            <w:pPr>
              <w:spacing w:after="0" w:line="240" w:lineRule="auto"/>
              <w:jc w:val="center"/>
              <w:rPr>
                <w:rFonts w:ascii="Geomanist" w:hAnsi="Geomanist"/>
                <w:b/>
                <w:bCs/>
                <w:color w:val="000000" w:themeColor="text1"/>
                <w:sz w:val="20"/>
                <w:szCs w:val="20"/>
              </w:rPr>
            </w:pPr>
            <w:r w:rsidRPr="0090253B">
              <w:rPr>
                <w:rFonts w:ascii="Geomanist" w:hAnsi="Geomanist"/>
                <w:b/>
                <w:bCs/>
                <w:color w:val="000000" w:themeColor="text1"/>
                <w:sz w:val="20"/>
                <w:szCs w:val="20"/>
              </w:rPr>
              <w:t>PRAZO</w:t>
            </w:r>
          </w:p>
        </w:tc>
        <w:tc>
          <w:tcPr>
            <w:tcW w:w="803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6B51A195" w14:textId="2D4D4C03" w:rsidR="004B2F80" w:rsidRPr="0090253B" w:rsidRDefault="004B2F80" w:rsidP="00EC3FBA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0253B">
              <w:rPr>
                <w:rFonts w:ascii="Geomanist" w:hAnsi="Geomanist" w:cs="Times New Roman"/>
                <w:b/>
                <w:bCs/>
                <w:color w:val="000000" w:themeColor="text1"/>
                <w:sz w:val="20"/>
                <w:szCs w:val="20"/>
              </w:rPr>
              <w:t>RESOLVIDO?</w:t>
            </w:r>
          </w:p>
        </w:tc>
      </w:tr>
      <w:tr w:rsidR="004B2F80" w:rsidRPr="00703668" w14:paraId="3879D96A" w14:textId="77777777" w:rsidTr="00EC3FBA">
        <w:trPr>
          <w:trHeight w:val="275"/>
        </w:trPr>
        <w:tc>
          <w:tcPr>
            <w:tcW w:w="1956" w:type="pct"/>
            <w:gridSpan w:val="4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14:paraId="131B402A" w14:textId="77777777" w:rsidR="004B2F80" w:rsidRPr="0090253B" w:rsidRDefault="004B2F80" w:rsidP="00EC3FBA">
            <w:pPr>
              <w:spacing w:after="0" w:line="240" w:lineRule="auto"/>
              <w:jc w:val="center"/>
              <w:rPr>
                <w:rFonts w:ascii="Geomanist" w:hAnsi="Geomanist"/>
                <w:color w:val="000000" w:themeColor="text1"/>
                <w:sz w:val="20"/>
                <w:szCs w:val="20"/>
              </w:rPr>
            </w:pPr>
          </w:p>
        </w:tc>
        <w:tc>
          <w:tcPr>
            <w:tcW w:w="1687" w:type="pct"/>
            <w:gridSpan w:val="7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17794854" w14:textId="77777777" w:rsidR="004B2F80" w:rsidRPr="0090253B" w:rsidRDefault="004B2F80" w:rsidP="00EC3FBA">
            <w:pPr>
              <w:spacing w:after="0" w:line="240" w:lineRule="auto"/>
              <w:jc w:val="center"/>
              <w:rPr>
                <w:rFonts w:ascii="Geomanist" w:hAnsi="Geomanist"/>
                <w:color w:val="000000" w:themeColor="text1"/>
                <w:sz w:val="20"/>
                <w:szCs w:val="20"/>
              </w:rPr>
            </w:pPr>
          </w:p>
        </w:tc>
        <w:tc>
          <w:tcPr>
            <w:tcW w:w="554" w:type="pct"/>
            <w:gridSpan w:val="5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22D8736B" w14:textId="77777777" w:rsidR="004B2F80" w:rsidRPr="0090253B" w:rsidRDefault="004B2F80" w:rsidP="00EC3FBA">
            <w:pPr>
              <w:spacing w:after="0" w:line="240" w:lineRule="auto"/>
              <w:jc w:val="center"/>
              <w:rPr>
                <w:rFonts w:ascii="Geomanist" w:hAnsi="Geomanist"/>
                <w:color w:val="000000" w:themeColor="text1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64D08C7C" w14:textId="6B1E9E85" w:rsidR="004B2F80" w:rsidRPr="0090253B" w:rsidRDefault="004B2F80" w:rsidP="00EC3FBA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 w:themeColor="text1"/>
                <w:sz w:val="20"/>
                <w:szCs w:val="20"/>
              </w:rPr>
            </w:pPr>
            <w:r w:rsidRPr="0090253B">
              <w:rPr>
                <w:rFonts w:ascii="Geomanist" w:hAnsi="Geomanist" w:cs="Times New Roman"/>
                <w:b/>
                <w:color w:val="000000" w:themeColor="text1"/>
                <w:sz w:val="20"/>
                <w:szCs w:val="20"/>
              </w:rPr>
              <w:t>SIM</w:t>
            </w:r>
          </w:p>
        </w:tc>
        <w:tc>
          <w:tcPr>
            <w:tcW w:w="4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14:paraId="2FAA6F3A" w14:textId="759C351E" w:rsidR="004B2F80" w:rsidRPr="0090253B" w:rsidRDefault="004B2F80" w:rsidP="00EC3FBA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 w:themeColor="text1"/>
                <w:sz w:val="20"/>
                <w:szCs w:val="20"/>
              </w:rPr>
            </w:pPr>
            <w:r w:rsidRPr="0090253B">
              <w:rPr>
                <w:rFonts w:ascii="Geomanist" w:hAnsi="Geomanist" w:cs="Times New Roman"/>
                <w:b/>
                <w:color w:val="000000" w:themeColor="text1"/>
                <w:sz w:val="20"/>
                <w:szCs w:val="20"/>
              </w:rPr>
              <w:t>NÃO</w:t>
            </w:r>
          </w:p>
        </w:tc>
      </w:tr>
      <w:tr w:rsidR="004B2F80" w:rsidRPr="00703668" w14:paraId="27E080F4" w14:textId="77777777" w:rsidTr="004E1981">
        <w:trPr>
          <w:trHeight w:val="275"/>
        </w:trPr>
        <w:tc>
          <w:tcPr>
            <w:tcW w:w="1956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14:paraId="5EC584C6" w14:textId="77777777" w:rsidR="004B2F80" w:rsidRPr="00703668" w:rsidRDefault="004B2F80" w:rsidP="004B2F80">
            <w:pPr>
              <w:spacing w:after="0" w:line="240" w:lineRule="auto"/>
              <w:jc w:val="center"/>
              <w:rPr>
                <w:rFonts w:ascii="Geomanist" w:hAnsi="Geomanist"/>
              </w:rPr>
            </w:pPr>
          </w:p>
        </w:tc>
        <w:tc>
          <w:tcPr>
            <w:tcW w:w="1687" w:type="pct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A838741" w14:textId="77777777" w:rsidR="004B2F80" w:rsidRPr="00703668" w:rsidRDefault="004B2F80" w:rsidP="004B2F80">
            <w:pPr>
              <w:spacing w:after="0" w:line="240" w:lineRule="auto"/>
              <w:jc w:val="center"/>
              <w:rPr>
                <w:rFonts w:ascii="Geomanist" w:hAnsi="Geomanist"/>
              </w:rPr>
            </w:pPr>
          </w:p>
        </w:tc>
        <w:tc>
          <w:tcPr>
            <w:tcW w:w="554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02E8B4F7" w14:textId="77777777" w:rsidR="004B2F80" w:rsidRPr="00703668" w:rsidRDefault="004B2F80" w:rsidP="004B2F80">
            <w:pPr>
              <w:spacing w:after="0" w:line="240" w:lineRule="auto"/>
              <w:jc w:val="center"/>
              <w:rPr>
                <w:rFonts w:ascii="Geomanist" w:hAnsi="Geomanist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34730DDF" w14:textId="77777777" w:rsidR="004B2F80" w:rsidRPr="00703668" w:rsidRDefault="004B2F80" w:rsidP="004B2F80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3CE7E8F3" w14:textId="77777777" w:rsidR="004B2F80" w:rsidRPr="00703668" w:rsidRDefault="004B2F80" w:rsidP="004B2F80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4B2F80" w:rsidRPr="00703668" w14:paraId="5361C110" w14:textId="77777777" w:rsidTr="004E1981">
        <w:trPr>
          <w:trHeight w:val="275"/>
        </w:trPr>
        <w:tc>
          <w:tcPr>
            <w:tcW w:w="1956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14:paraId="1EC5CB9F" w14:textId="77777777" w:rsidR="004B2F80" w:rsidRPr="00703668" w:rsidRDefault="004B2F80" w:rsidP="004B2F80">
            <w:pPr>
              <w:spacing w:after="0" w:line="240" w:lineRule="auto"/>
              <w:jc w:val="center"/>
              <w:rPr>
                <w:rFonts w:ascii="Geomanist" w:hAnsi="Geomanist"/>
              </w:rPr>
            </w:pPr>
          </w:p>
        </w:tc>
        <w:tc>
          <w:tcPr>
            <w:tcW w:w="1687" w:type="pct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5215FF1" w14:textId="77777777" w:rsidR="004B2F80" w:rsidRPr="00703668" w:rsidRDefault="004B2F80" w:rsidP="004B2F80">
            <w:pPr>
              <w:spacing w:after="0" w:line="240" w:lineRule="auto"/>
              <w:jc w:val="center"/>
              <w:rPr>
                <w:rFonts w:ascii="Geomanist" w:hAnsi="Geomanist"/>
              </w:rPr>
            </w:pPr>
          </w:p>
        </w:tc>
        <w:tc>
          <w:tcPr>
            <w:tcW w:w="554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0C6A577A" w14:textId="77777777" w:rsidR="004B2F80" w:rsidRPr="00703668" w:rsidRDefault="004B2F80" w:rsidP="004B2F80">
            <w:pPr>
              <w:spacing w:after="0" w:line="240" w:lineRule="auto"/>
              <w:jc w:val="center"/>
              <w:rPr>
                <w:rFonts w:ascii="Geomanist" w:hAnsi="Geomanist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66AA9C44" w14:textId="77777777" w:rsidR="004B2F80" w:rsidRPr="00703668" w:rsidRDefault="004B2F80" w:rsidP="004B2F80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3A39B857" w14:textId="77777777" w:rsidR="004B2F80" w:rsidRPr="00703668" w:rsidRDefault="004B2F80" w:rsidP="004B2F80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4B2F80" w:rsidRPr="00703668" w14:paraId="2A9E74DA" w14:textId="77777777" w:rsidTr="004E1981">
        <w:trPr>
          <w:trHeight w:val="275"/>
        </w:trPr>
        <w:tc>
          <w:tcPr>
            <w:tcW w:w="1956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14:paraId="2E3884BE" w14:textId="77777777" w:rsidR="004B2F80" w:rsidRPr="00703668" w:rsidRDefault="004B2F80" w:rsidP="004B2F80">
            <w:pPr>
              <w:spacing w:after="0" w:line="240" w:lineRule="auto"/>
              <w:jc w:val="center"/>
              <w:rPr>
                <w:rFonts w:ascii="Geomanist" w:hAnsi="Geomanist"/>
              </w:rPr>
            </w:pPr>
          </w:p>
        </w:tc>
        <w:tc>
          <w:tcPr>
            <w:tcW w:w="1687" w:type="pct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49493794" w14:textId="77777777" w:rsidR="004B2F80" w:rsidRPr="00703668" w:rsidRDefault="004B2F80" w:rsidP="004B2F80">
            <w:pPr>
              <w:spacing w:after="0" w:line="240" w:lineRule="auto"/>
              <w:jc w:val="center"/>
              <w:rPr>
                <w:rFonts w:ascii="Geomanist" w:hAnsi="Geomanist"/>
              </w:rPr>
            </w:pPr>
          </w:p>
        </w:tc>
        <w:tc>
          <w:tcPr>
            <w:tcW w:w="554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18E5F858" w14:textId="77777777" w:rsidR="004B2F80" w:rsidRPr="00703668" w:rsidRDefault="004B2F80" w:rsidP="004B2F80">
            <w:pPr>
              <w:spacing w:after="0" w:line="240" w:lineRule="auto"/>
              <w:jc w:val="center"/>
              <w:rPr>
                <w:rFonts w:ascii="Geomanist" w:hAnsi="Geomanist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4974F7B3" w14:textId="77777777" w:rsidR="004B2F80" w:rsidRPr="00703668" w:rsidRDefault="004B2F80" w:rsidP="004B2F80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274F5C8E" w14:textId="77777777" w:rsidR="004B2F80" w:rsidRPr="00703668" w:rsidRDefault="004B2F80" w:rsidP="004B2F80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4B2F80" w:rsidRPr="00703668" w14:paraId="7B2731C9" w14:textId="77777777" w:rsidTr="004E1981">
        <w:trPr>
          <w:trHeight w:val="275"/>
        </w:trPr>
        <w:tc>
          <w:tcPr>
            <w:tcW w:w="1956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14:paraId="6A553C39" w14:textId="77777777" w:rsidR="004B2F80" w:rsidRPr="00703668" w:rsidRDefault="004B2F80" w:rsidP="004B2F80">
            <w:pPr>
              <w:spacing w:after="0" w:line="240" w:lineRule="auto"/>
              <w:jc w:val="center"/>
              <w:rPr>
                <w:rFonts w:ascii="Geomanist" w:hAnsi="Geomanist"/>
              </w:rPr>
            </w:pPr>
          </w:p>
        </w:tc>
        <w:tc>
          <w:tcPr>
            <w:tcW w:w="1687" w:type="pct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2F445D3" w14:textId="77777777" w:rsidR="004B2F80" w:rsidRPr="00703668" w:rsidRDefault="004B2F80" w:rsidP="004B2F80">
            <w:pPr>
              <w:spacing w:after="0" w:line="240" w:lineRule="auto"/>
              <w:jc w:val="center"/>
              <w:rPr>
                <w:rFonts w:ascii="Geomanist" w:hAnsi="Geomanist"/>
              </w:rPr>
            </w:pPr>
          </w:p>
        </w:tc>
        <w:tc>
          <w:tcPr>
            <w:tcW w:w="554" w:type="pct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502797CD" w14:textId="77777777" w:rsidR="004B2F80" w:rsidRPr="00703668" w:rsidRDefault="004B2F80" w:rsidP="004B2F80">
            <w:pPr>
              <w:spacing w:after="0" w:line="240" w:lineRule="auto"/>
              <w:jc w:val="center"/>
              <w:rPr>
                <w:rFonts w:ascii="Geomanist" w:hAnsi="Geomanist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19F77FBF" w14:textId="77777777" w:rsidR="004B2F80" w:rsidRPr="00703668" w:rsidRDefault="004B2F80" w:rsidP="004B2F80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46EC87EC" w14:textId="77777777" w:rsidR="004B2F80" w:rsidRPr="00703668" w:rsidRDefault="004B2F80" w:rsidP="004B2F80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4B2F80" w:rsidRPr="00703668" w14:paraId="6E3C2CE0" w14:textId="77777777" w:rsidTr="0090253B">
        <w:trPr>
          <w:trHeight w:val="275"/>
        </w:trPr>
        <w:tc>
          <w:tcPr>
            <w:tcW w:w="5000" w:type="pct"/>
            <w:gridSpan w:val="1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</w:tcPr>
          <w:p w14:paraId="71C3590D" w14:textId="245EA8FA" w:rsidR="004B2F80" w:rsidRPr="00703668" w:rsidRDefault="004B2F80" w:rsidP="004B2F80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FFFFFF" w:themeColor="background1"/>
                <w:sz w:val="20"/>
                <w:szCs w:val="20"/>
              </w:rPr>
            </w:pPr>
            <w:r w:rsidRPr="00703668">
              <w:rPr>
                <w:rFonts w:ascii="Geomanist" w:hAnsi="Geomanist" w:cs="Times New Roman"/>
                <w:b/>
                <w:sz w:val="20"/>
                <w:szCs w:val="20"/>
              </w:rPr>
              <w:t>RESSALVAS/OBSERVAÇÕES</w:t>
            </w:r>
          </w:p>
        </w:tc>
      </w:tr>
      <w:tr w:rsidR="004B2F80" w:rsidRPr="00703668" w14:paraId="500920D2" w14:textId="77777777" w:rsidTr="00581F07">
        <w:trPr>
          <w:trHeight w:val="1340"/>
        </w:trPr>
        <w:tc>
          <w:tcPr>
            <w:tcW w:w="5000" w:type="pct"/>
            <w:gridSpan w:val="1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B7203D1" w14:textId="77777777" w:rsidR="004B2F80" w:rsidRPr="00703668" w:rsidRDefault="004B2F80" w:rsidP="004B2F80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4B2F80" w:rsidRPr="00703668" w14:paraId="6D81E80A" w14:textId="77777777" w:rsidTr="0090253B">
        <w:trPr>
          <w:trHeight w:val="275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3" w:type="dxa"/>
            </w:tcMar>
            <w:vAlign w:val="center"/>
          </w:tcPr>
          <w:p w14:paraId="764FC693" w14:textId="617E1DC6" w:rsidR="004B2F80" w:rsidRPr="00703668" w:rsidRDefault="004B2F80" w:rsidP="004B2F80">
            <w:pPr>
              <w:spacing w:after="0" w:line="240" w:lineRule="auto"/>
              <w:jc w:val="center"/>
              <w:rPr>
                <w:rFonts w:ascii="Geomanist" w:hAnsi="Geomanist" w:cs="Times New Roman"/>
                <w:b/>
                <w:color w:val="000000"/>
                <w:sz w:val="20"/>
                <w:szCs w:val="20"/>
              </w:rPr>
            </w:pPr>
            <w:r w:rsidRPr="0090253B">
              <w:rPr>
                <w:rFonts w:ascii="Geomanist" w:hAnsi="Geomanist" w:cs="Times New Roman"/>
                <w:b/>
                <w:color w:val="000000" w:themeColor="text1"/>
                <w:sz w:val="20"/>
                <w:szCs w:val="20"/>
              </w:rPr>
              <w:t>ATESTE DE RECEBIMENTO DEFINITIVO</w:t>
            </w:r>
          </w:p>
        </w:tc>
      </w:tr>
      <w:tr w:rsidR="004B2F80" w:rsidRPr="00703668" w14:paraId="59A4DA60" w14:textId="77777777" w:rsidTr="00581F07">
        <w:trPr>
          <w:trHeight w:val="275"/>
        </w:trPr>
        <w:tc>
          <w:tcPr>
            <w:tcW w:w="5000" w:type="pct"/>
            <w:gridSpan w:val="1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F45F3C0" w14:textId="7F170204" w:rsidR="004B2F80" w:rsidRPr="00703668" w:rsidRDefault="004B2F80" w:rsidP="004B2F80">
            <w:pPr>
              <w:spacing w:after="0" w:line="240" w:lineRule="auto"/>
              <w:jc w:val="both"/>
              <w:rPr>
                <w:rFonts w:ascii="Geomanist" w:hAnsi="Geomanist" w:cs="Times New Roman"/>
                <w:bCs/>
                <w:color w:val="000000"/>
                <w:sz w:val="20"/>
                <w:szCs w:val="20"/>
              </w:rPr>
            </w:pPr>
            <w:r w:rsidRPr="00703668">
              <w:rPr>
                <w:rFonts w:ascii="Geomanist" w:hAnsi="Geomanist" w:cs="Times New Roman"/>
                <w:bCs/>
                <w:color w:val="000000"/>
                <w:sz w:val="20"/>
                <w:szCs w:val="20"/>
              </w:rPr>
              <w:t>Por este instrumento</w:t>
            </w:r>
            <w:r w:rsidR="0029287A">
              <w:rPr>
                <w:rFonts w:ascii="Geomanist" w:hAnsi="Geomanist" w:cs="Times New Roman"/>
                <w:bCs/>
                <w:color w:val="000000"/>
                <w:sz w:val="20"/>
                <w:szCs w:val="20"/>
              </w:rPr>
              <w:t>,</w:t>
            </w:r>
            <w:r w:rsidRPr="00703668">
              <w:rPr>
                <w:rFonts w:ascii="Geomanist" w:hAnsi="Geomanist" w:cs="Times New Roman"/>
                <w:bCs/>
                <w:color w:val="000000"/>
                <w:sz w:val="20"/>
                <w:szCs w:val="20"/>
              </w:rPr>
              <w:t xml:space="preserve"> atestamos definitivamente, para fins de cumprimento do disposto no </w:t>
            </w:r>
            <w:r w:rsidR="0090253B" w:rsidRPr="0090253B">
              <w:rPr>
                <w:rFonts w:ascii="Geomanist" w:hAnsi="Geomanist" w:cs="Times New Roman"/>
                <w:bCs/>
                <w:color w:val="FF0000"/>
                <w:sz w:val="20"/>
                <w:szCs w:val="20"/>
              </w:rPr>
              <w:t xml:space="preserve">art.73 da Lei nº 8666/93 ou </w:t>
            </w:r>
            <w:r w:rsidRPr="0090253B">
              <w:rPr>
                <w:rFonts w:ascii="Geomanist" w:hAnsi="Geomanist" w:cs="Times New Roman"/>
                <w:bCs/>
                <w:color w:val="FF0000"/>
                <w:sz w:val="20"/>
                <w:szCs w:val="20"/>
              </w:rPr>
              <w:t>inciso II do Art. 259 do Decreto nº 47.133/23</w:t>
            </w:r>
            <w:r w:rsidRPr="00703668">
              <w:rPr>
                <w:rFonts w:ascii="Geomanist" w:hAnsi="Geomanist" w:cs="Times New Roman"/>
                <w:bCs/>
                <w:color w:val="000000"/>
                <w:sz w:val="20"/>
                <w:szCs w:val="20"/>
              </w:rPr>
              <w:t xml:space="preserve">, que a prestação de serviço correspondente a(o) </w:t>
            </w:r>
            <w:r w:rsidRPr="00703668">
              <w:rPr>
                <w:rFonts w:ascii="Geomanist" w:hAnsi="Geomanist" w:cs="Times New Roman"/>
                <w:bCs/>
                <w:color w:val="FF0000"/>
                <w:sz w:val="20"/>
                <w:szCs w:val="20"/>
              </w:rPr>
              <w:t xml:space="preserve">(citar objeto) </w:t>
            </w:r>
            <w:r w:rsidRPr="00703668">
              <w:rPr>
                <w:rFonts w:ascii="Geomanist" w:hAnsi="Geomanist" w:cs="Times New Roman"/>
                <w:bCs/>
                <w:color w:val="000000"/>
                <w:sz w:val="20"/>
                <w:szCs w:val="20"/>
              </w:rPr>
              <w:t xml:space="preserve">acima identificado e avaliado no TERMO DE RECEBIMENTO PROVISÓRIO DE SERVIÇOS </w:t>
            </w:r>
            <w:r w:rsidRPr="00703668">
              <w:rPr>
                <w:rFonts w:ascii="Geomanist" w:hAnsi="Geomanist" w:cs="Times New Roman"/>
                <w:bCs/>
                <w:color w:val="FF0000"/>
                <w:sz w:val="20"/>
                <w:szCs w:val="20"/>
              </w:rPr>
              <w:t>(fls.</w:t>
            </w:r>
            <w:r w:rsidRPr="00703668">
              <w:rPr>
                <w:rFonts w:ascii="Geomanist" w:hAnsi="Geomanist" w:cs="Times New Roman"/>
                <w:bCs/>
                <w:color w:val="FF0000"/>
                <w:sz w:val="20"/>
                <w:szCs w:val="20"/>
                <w:u w:val="single"/>
              </w:rPr>
              <w:t xml:space="preserve">    </w:t>
            </w:r>
            <w:proofErr w:type="gramStart"/>
            <w:r w:rsidRPr="00703668">
              <w:rPr>
                <w:rFonts w:ascii="Geomanist" w:hAnsi="Geomanist" w:cs="Times New Roman"/>
                <w:bCs/>
                <w:color w:val="FF0000"/>
                <w:sz w:val="20"/>
                <w:szCs w:val="20"/>
                <w:u w:val="single"/>
              </w:rPr>
              <w:t>d</w:t>
            </w:r>
            <w:r w:rsidRPr="00703668">
              <w:rPr>
                <w:rFonts w:ascii="Geomanist" w:hAnsi="Geomanist" w:cs="Times New Roman"/>
                <w:bCs/>
                <w:color w:val="FF0000"/>
                <w:sz w:val="20"/>
                <w:szCs w:val="20"/>
              </w:rPr>
              <w:t xml:space="preserve">o </w:t>
            </w:r>
            <w:r w:rsidRPr="00703668">
              <w:rPr>
                <w:rFonts w:ascii="Geomanist" w:hAnsi="Geomanist"/>
                <w:color w:val="FF0000"/>
              </w:rPr>
              <w:t xml:space="preserve"> </w:t>
            </w:r>
            <w:r w:rsidRPr="00703668">
              <w:rPr>
                <w:rFonts w:ascii="Geomanist" w:hAnsi="Geomanist" w:cs="Times New Roman"/>
                <w:bCs/>
                <w:color w:val="FF0000"/>
                <w:sz w:val="20"/>
                <w:szCs w:val="20"/>
              </w:rPr>
              <w:t>Processo</w:t>
            </w:r>
            <w:proofErr w:type="gramEnd"/>
            <w:r w:rsidRPr="00703668">
              <w:rPr>
                <w:rFonts w:ascii="Geomanist" w:hAnsi="Geomanist" w:cs="Times New Roman"/>
                <w:bCs/>
                <w:color w:val="FF0000"/>
                <w:sz w:val="20"/>
                <w:szCs w:val="20"/>
              </w:rPr>
              <w:t xml:space="preserve"> nº </w:t>
            </w:r>
            <w:r w:rsidRPr="00703668">
              <w:rPr>
                <w:rFonts w:ascii="Geomanist" w:hAnsi="Geomanist" w:cs="Times New Roman"/>
                <w:bCs/>
                <w:color w:val="FF0000"/>
                <w:sz w:val="20"/>
                <w:szCs w:val="20"/>
                <w:u w:val="single"/>
              </w:rPr>
              <w:t xml:space="preserve">         </w:t>
            </w:r>
            <w:r w:rsidRPr="00703668">
              <w:rPr>
                <w:rFonts w:ascii="Geomanist" w:hAnsi="Geomanist" w:cs="Times New Roman"/>
                <w:bCs/>
                <w:color w:val="000000"/>
                <w:sz w:val="20"/>
                <w:szCs w:val="20"/>
              </w:rPr>
              <w:t xml:space="preserve">, complementado pelas demais documentações acostadas aos autos (certificados de regularidade), </w:t>
            </w:r>
            <w:r w:rsidRPr="00703668">
              <w:rPr>
                <w:rFonts w:ascii="Geomanist" w:hAnsi="Geomanist" w:cs="Times New Roman"/>
                <w:bCs/>
                <w:color w:val="FF0000"/>
                <w:sz w:val="20"/>
                <w:szCs w:val="20"/>
              </w:rPr>
              <w:t xml:space="preserve">[NÃO] </w:t>
            </w:r>
            <w:r w:rsidRPr="00703668">
              <w:rPr>
                <w:rFonts w:ascii="Geomanist" w:hAnsi="Geomanist" w:cs="Times New Roman"/>
                <w:bCs/>
                <w:color w:val="000000"/>
                <w:sz w:val="20"/>
                <w:szCs w:val="20"/>
              </w:rPr>
              <w:t xml:space="preserve">foram </w:t>
            </w:r>
            <w:r w:rsidRPr="00703668">
              <w:rPr>
                <w:rFonts w:ascii="Geomanist" w:hAnsi="Geomanist" w:cs="Times New Roman"/>
                <w:bCs/>
                <w:color w:val="FF0000"/>
                <w:sz w:val="20"/>
                <w:szCs w:val="20"/>
              </w:rPr>
              <w:t xml:space="preserve">[PRESTADOS, PRESTADOS PARCIALMENTE]  </w:t>
            </w:r>
            <w:r w:rsidRPr="00703668">
              <w:rPr>
                <w:rFonts w:ascii="Geomanist" w:hAnsi="Geomanist" w:cs="Times New Roman"/>
                <w:bCs/>
                <w:color w:val="000000"/>
                <w:sz w:val="20"/>
                <w:szCs w:val="20"/>
              </w:rPr>
              <w:t xml:space="preserve">pela CONTRATADA </w:t>
            </w:r>
            <w:r w:rsidRPr="00703668">
              <w:rPr>
                <w:rFonts w:ascii="Geomanist" w:hAnsi="Geomanist" w:cs="Times New Roman"/>
                <w:bCs/>
                <w:color w:val="FF0000"/>
                <w:sz w:val="20"/>
                <w:szCs w:val="20"/>
              </w:rPr>
              <w:t xml:space="preserve">e [NÃO] ATENDEM/PARCIALMENTE às condições </w:t>
            </w:r>
            <w:r w:rsidRPr="00703668">
              <w:rPr>
                <w:rFonts w:ascii="Geomanist" w:hAnsi="Geomanist" w:cs="Times New Roman"/>
                <w:bCs/>
                <w:color w:val="000000"/>
                <w:sz w:val="20"/>
                <w:szCs w:val="20"/>
              </w:rPr>
              <w:t>constante</w:t>
            </w:r>
            <w:r w:rsidR="0029287A">
              <w:rPr>
                <w:rFonts w:ascii="Geomanist" w:hAnsi="Geomanist" w:cs="Times New Roman"/>
                <w:bCs/>
                <w:color w:val="000000"/>
                <w:sz w:val="20"/>
                <w:szCs w:val="20"/>
              </w:rPr>
              <w:t>s</w:t>
            </w:r>
            <w:r w:rsidRPr="00703668">
              <w:rPr>
                <w:rFonts w:ascii="Geomanist" w:hAnsi="Geomanist" w:cs="Times New Roman"/>
                <w:bCs/>
                <w:color w:val="000000"/>
                <w:sz w:val="20"/>
                <w:szCs w:val="20"/>
              </w:rPr>
              <w:t xml:space="preserve"> no Termo de Referência, vinculado ao </w:t>
            </w:r>
            <w:r w:rsidRPr="00703668">
              <w:rPr>
                <w:rFonts w:ascii="Geomanist" w:hAnsi="Geomanist" w:cs="Times New Roman"/>
                <w:bCs/>
                <w:color w:val="FF0000"/>
                <w:sz w:val="20"/>
                <w:szCs w:val="20"/>
              </w:rPr>
              <w:t>Contrato nº [indicar numeração]/Nota de Empenho nº [indicar numeração] .</w:t>
            </w:r>
          </w:p>
        </w:tc>
      </w:tr>
    </w:tbl>
    <w:p w14:paraId="12431FD3" w14:textId="4D7A3F00" w:rsidR="00D856B6" w:rsidRPr="00703668" w:rsidRDefault="00DC56AF">
      <w:pPr>
        <w:rPr>
          <w:rFonts w:ascii="Geomanist" w:hAnsi="Geomanist" w:cs="Times New Roman"/>
          <w:sz w:val="18"/>
          <w:szCs w:val="18"/>
        </w:rPr>
      </w:pPr>
      <w:r w:rsidRPr="00703668">
        <w:rPr>
          <w:rFonts w:ascii="Geomanist" w:hAnsi="Geomanist" w:cs="Times New Roman"/>
          <w:sz w:val="18"/>
          <w:szCs w:val="18"/>
        </w:rPr>
        <w:t>NA</w:t>
      </w:r>
      <w:r w:rsidR="00581F07" w:rsidRPr="00703668">
        <w:rPr>
          <w:rFonts w:ascii="Geomanist" w:hAnsi="Geomanist" w:cs="Times New Roman"/>
          <w:sz w:val="18"/>
          <w:szCs w:val="18"/>
        </w:rPr>
        <w:t>*</w:t>
      </w:r>
      <w:r w:rsidRPr="00703668">
        <w:rPr>
          <w:rFonts w:ascii="Geomanist" w:hAnsi="Geomanist" w:cs="Times New Roman"/>
          <w:sz w:val="18"/>
          <w:szCs w:val="18"/>
        </w:rPr>
        <w:t>: não se aplica</w:t>
      </w:r>
    </w:p>
    <w:p w14:paraId="13348865" w14:textId="77777777" w:rsidR="00D94AA2" w:rsidRPr="00703668" w:rsidRDefault="00D94AA2" w:rsidP="00581F07">
      <w:pPr>
        <w:jc w:val="center"/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</w:pPr>
    </w:p>
    <w:p w14:paraId="51C23C5D" w14:textId="70DD58C5" w:rsidR="00322C1F" w:rsidRPr="00703668" w:rsidRDefault="00322C1F" w:rsidP="00D94AA2">
      <w:pPr>
        <w:jc w:val="right"/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</w:pPr>
      <w:proofErr w:type="gramStart"/>
      <w:r w:rsidRPr="00703668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>Manaus,</w:t>
      </w:r>
      <w:r w:rsidR="00D94AA2" w:rsidRPr="00703668">
        <w:rPr>
          <w:rFonts w:ascii="Geomanist" w:eastAsia="Times New Roman" w:hAnsi="Geomanist" w:cs="Arial"/>
          <w:bCs/>
          <w:kern w:val="0"/>
          <w:sz w:val="24"/>
          <w:szCs w:val="24"/>
          <w:u w:val="single"/>
          <w:lang w:eastAsia="pt-BR"/>
          <w14:ligatures w14:val="none"/>
        </w:rPr>
        <w:t xml:space="preserve">   </w:t>
      </w:r>
      <w:proofErr w:type="gramEnd"/>
      <w:r w:rsidR="00D94AA2" w:rsidRPr="00703668">
        <w:rPr>
          <w:rFonts w:ascii="Geomanist" w:eastAsia="Times New Roman" w:hAnsi="Geomanist" w:cs="Arial"/>
          <w:bCs/>
          <w:kern w:val="0"/>
          <w:sz w:val="24"/>
          <w:szCs w:val="24"/>
          <w:u w:val="single"/>
          <w:lang w:eastAsia="pt-BR"/>
          <w14:ligatures w14:val="none"/>
        </w:rPr>
        <w:t xml:space="preserve">       </w:t>
      </w:r>
      <w:r w:rsidRPr="00703668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>de</w:t>
      </w:r>
      <w:r w:rsidR="00D94AA2" w:rsidRPr="00703668">
        <w:rPr>
          <w:rFonts w:ascii="Geomanist" w:eastAsia="Times New Roman" w:hAnsi="Geomanist" w:cs="Arial"/>
          <w:bCs/>
          <w:kern w:val="0"/>
          <w:sz w:val="24"/>
          <w:szCs w:val="24"/>
          <w:u w:val="single"/>
          <w:lang w:eastAsia="pt-BR"/>
          <w14:ligatures w14:val="none"/>
        </w:rPr>
        <w:t xml:space="preserve">                  </w:t>
      </w:r>
      <w:proofErr w:type="spellStart"/>
      <w:r w:rsidRPr="00703668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>de</w:t>
      </w:r>
      <w:proofErr w:type="spellEnd"/>
      <w:r w:rsidRPr="00703668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 xml:space="preserve"> 20</w:t>
      </w:r>
      <w:r w:rsidR="00D94AA2" w:rsidRPr="00703668">
        <w:rPr>
          <w:rFonts w:ascii="Geomanist" w:eastAsia="Times New Roman" w:hAnsi="Geomanist" w:cs="Arial"/>
          <w:bCs/>
          <w:kern w:val="0"/>
          <w:sz w:val="24"/>
          <w:szCs w:val="24"/>
          <w:u w:val="single"/>
          <w:lang w:eastAsia="pt-BR"/>
          <w14:ligatures w14:val="none"/>
        </w:rPr>
        <w:t xml:space="preserve">        </w:t>
      </w:r>
      <w:r w:rsidRPr="00703668"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  <w:t>.</w:t>
      </w:r>
    </w:p>
    <w:p w14:paraId="7FB03504" w14:textId="77777777" w:rsidR="00BD4515" w:rsidRPr="00703668" w:rsidRDefault="00BD4515" w:rsidP="00581F07">
      <w:pPr>
        <w:jc w:val="center"/>
        <w:rPr>
          <w:rFonts w:ascii="Geomanist" w:eastAsia="Times New Roman" w:hAnsi="Geomanist" w:cs="Arial"/>
          <w:b/>
          <w:kern w:val="0"/>
          <w:sz w:val="24"/>
          <w:szCs w:val="24"/>
          <w:lang w:eastAsia="pt-BR"/>
          <w14:ligatures w14:val="none"/>
        </w:rPr>
      </w:pPr>
    </w:p>
    <w:tbl>
      <w:tblPr>
        <w:tblStyle w:val="Tabelacomgrade"/>
        <w:tblW w:w="8068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4"/>
        <w:gridCol w:w="2744"/>
        <w:gridCol w:w="2400"/>
      </w:tblGrid>
      <w:tr w:rsidR="00B9575F" w:rsidRPr="00703668" w14:paraId="28525876" w14:textId="594B8974" w:rsidTr="00463E74">
        <w:tc>
          <w:tcPr>
            <w:tcW w:w="2924" w:type="dxa"/>
          </w:tcPr>
          <w:p w14:paraId="43CD4F32" w14:textId="3500732F" w:rsidR="00463E74" w:rsidRPr="00703668" w:rsidRDefault="00463E74" w:rsidP="00463E74">
            <w:pPr>
              <w:pStyle w:val="PargrafodaLista"/>
              <w:ind w:left="0"/>
              <w:jc w:val="center"/>
              <w:rPr>
                <w:rFonts w:ascii="Geomanist" w:hAnsi="Geomanist" w:cs="Times New Roman"/>
                <w:sz w:val="20"/>
                <w:szCs w:val="20"/>
                <w:u w:val="single"/>
              </w:rPr>
            </w:pPr>
            <w:r w:rsidRPr="00703668">
              <w:rPr>
                <w:rFonts w:ascii="Geomanist" w:hAnsi="Geomanist" w:cs="Times New Roman"/>
                <w:sz w:val="20"/>
                <w:szCs w:val="20"/>
                <w:u w:val="single"/>
              </w:rPr>
              <w:t xml:space="preserve">                                                </w:t>
            </w:r>
            <w:r w:rsidRPr="00703668">
              <w:rPr>
                <w:rFonts w:ascii="Geomanist" w:hAnsi="Geomanist" w:cs="Times New Roman"/>
                <w:color w:val="FFFFFF" w:themeColor="background1"/>
                <w:sz w:val="20"/>
                <w:szCs w:val="20"/>
                <w:u w:val="single"/>
              </w:rPr>
              <w:t>.</w:t>
            </w:r>
          </w:p>
          <w:p w14:paraId="150479D6" w14:textId="1473E24C" w:rsidR="00463E74" w:rsidRPr="00703668" w:rsidRDefault="00463E74" w:rsidP="00463E74">
            <w:pPr>
              <w:pStyle w:val="PargrafodaLista"/>
              <w:ind w:left="0"/>
              <w:jc w:val="center"/>
              <w:rPr>
                <w:rFonts w:ascii="Geomanist" w:hAnsi="Geomanist" w:cs="Times New Roman"/>
                <w:sz w:val="20"/>
                <w:szCs w:val="20"/>
              </w:rPr>
            </w:pPr>
            <w:r w:rsidRPr="00703668">
              <w:rPr>
                <w:rFonts w:ascii="Geomanist" w:hAnsi="Geomanist" w:cs="Times New Roman"/>
                <w:color w:val="FF0000"/>
                <w:sz w:val="20"/>
                <w:szCs w:val="20"/>
              </w:rPr>
              <w:t>(Cargo e assinatura do fiscal ou membro da comissão designada</w:t>
            </w:r>
            <w:r w:rsidR="00B9575F" w:rsidRPr="00703668">
              <w:rPr>
                <w:rFonts w:ascii="Geomanist" w:hAnsi="Geomanist" w:cs="Times New Roman"/>
                <w:color w:val="FF0000"/>
                <w:sz w:val="20"/>
                <w:szCs w:val="20"/>
              </w:rPr>
              <w:t xml:space="preserve"> ou gestor do contrato</w:t>
            </w:r>
            <w:r w:rsidRPr="00703668">
              <w:rPr>
                <w:rFonts w:ascii="Geomanist" w:hAnsi="Geomanist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2744" w:type="dxa"/>
          </w:tcPr>
          <w:p w14:paraId="33E6EA79" w14:textId="081502E6" w:rsidR="00463E74" w:rsidRPr="00703668" w:rsidRDefault="00463E74" w:rsidP="00463E74">
            <w:pPr>
              <w:spacing w:after="160" w:line="259" w:lineRule="auto"/>
              <w:contextualSpacing/>
              <w:jc w:val="center"/>
              <w:rPr>
                <w:rFonts w:ascii="Geomanist" w:hAnsi="Geomanist" w:cs="Times New Roman"/>
                <w:sz w:val="20"/>
                <w:szCs w:val="20"/>
                <w:u w:val="single"/>
              </w:rPr>
            </w:pPr>
            <w:r w:rsidRPr="00703668">
              <w:rPr>
                <w:rFonts w:ascii="Geomanist" w:hAnsi="Geomanist" w:cs="Times New Roman"/>
                <w:sz w:val="20"/>
                <w:szCs w:val="20"/>
                <w:u w:val="single"/>
              </w:rPr>
              <w:t xml:space="preserve">                                       </w:t>
            </w:r>
            <w:r w:rsidRPr="00703668">
              <w:rPr>
                <w:rFonts w:ascii="Geomanist" w:hAnsi="Geomanist" w:cs="Times New Roman"/>
                <w:color w:val="FFFFFF" w:themeColor="background1"/>
                <w:sz w:val="20"/>
                <w:szCs w:val="20"/>
                <w:u w:val="single"/>
              </w:rPr>
              <w:t>.</w:t>
            </w:r>
          </w:p>
          <w:p w14:paraId="36EFCB2D" w14:textId="3F3F8E31" w:rsidR="00463E74" w:rsidRPr="00703668" w:rsidRDefault="00463E74" w:rsidP="00463E74">
            <w:pPr>
              <w:spacing w:after="160" w:line="259" w:lineRule="auto"/>
              <w:contextualSpacing/>
              <w:jc w:val="center"/>
              <w:rPr>
                <w:rFonts w:ascii="Geomanist" w:hAnsi="Geomanist" w:cs="Times New Roman"/>
                <w:sz w:val="20"/>
                <w:szCs w:val="20"/>
              </w:rPr>
            </w:pPr>
            <w:r w:rsidRPr="00703668">
              <w:rPr>
                <w:rFonts w:ascii="Geomanist" w:hAnsi="Geomanist" w:cs="Times New Roman"/>
                <w:color w:val="FF0000"/>
                <w:sz w:val="20"/>
                <w:szCs w:val="20"/>
              </w:rPr>
              <w:t>(</w:t>
            </w:r>
            <w:r w:rsidR="00B9575F" w:rsidRPr="00703668">
              <w:rPr>
                <w:rFonts w:ascii="Geomanist" w:hAnsi="Geomanist" w:cs="Times New Roman"/>
                <w:color w:val="FF0000"/>
                <w:sz w:val="20"/>
                <w:szCs w:val="20"/>
              </w:rPr>
              <w:t>Cargo e assinatura do fiscal ou membro da comissão designada ou gestor do contrato</w:t>
            </w:r>
            <w:r w:rsidRPr="00703668">
              <w:rPr>
                <w:rFonts w:ascii="Geomanist" w:hAnsi="Geomanist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2400" w:type="dxa"/>
          </w:tcPr>
          <w:p w14:paraId="537D01BC" w14:textId="2D90C10B" w:rsidR="00463E74" w:rsidRPr="00703668" w:rsidRDefault="00463E74" w:rsidP="00463E74">
            <w:pPr>
              <w:contextualSpacing/>
              <w:jc w:val="center"/>
              <w:rPr>
                <w:rFonts w:ascii="Geomanist" w:hAnsi="Geomanist" w:cs="Times New Roman"/>
                <w:color w:val="000000" w:themeColor="text1"/>
                <w:sz w:val="20"/>
                <w:szCs w:val="20"/>
              </w:rPr>
            </w:pPr>
            <w:r w:rsidRPr="00703668">
              <w:rPr>
                <w:rFonts w:ascii="Geomanist" w:hAnsi="Geomanist" w:cs="Times New Roman"/>
                <w:color w:val="000000" w:themeColor="text1"/>
                <w:sz w:val="20"/>
                <w:szCs w:val="20"/>
                <w:u w:val="single"/>
              </w:rPr>
              <w:t xml:space="preserve">                                     </w:t>
            </w:r>
            <w:r w:rsidRPr="00703668">
              <w:rPr>
                <w:rFonts w:ascii="Geomanist" w:hAnsi="Geomanist" w:cs="Times New Roman"/>
                <w:color w:val="FFFFFF" w:themeColor="background1"/>
                <w:sz w:val="20"/>
                <w:szCs w:val="20"/>
              </w:rPr>
              <w:t>.</w:t>
            </w:r>
          </w:p>
          <w:p w14:paraId="41E4FE18" w14:textId="75D44363" w:rsidR="00463E74" w:rsidRPr="00703668" w:rsidRDefault="00463E74" w:rsidP="00463E74">
            <w:pPr>
              <w:contextualSpacing/>
              <w:jc w:val="center"/>
              <w:rPr>
                <w:rFonts w:ascii="Geomanist" w:hAnsi="Geomanist" w:cs="Times New Roman"/>
                <w:color w:val="FF0000"/>
                <w:sz w:val="20"/>
                <w:szCs w:val="20"/>
                <w:u w:val="single"/>
              </w:rPr>
            </w:pPr>
            <w:r w:rsidRPr="00703668">
              <w:rPr>
                <w:rFonts w:ascii="Geomanist" w:hAnsi="Geomanist" w:cs="Times New Roman"/>
                <w:color w:val="FF0000"/>
                <w:sz w:val="20"/>
                <w:szCs w:val="20"/>
              </w:rPr>
              <w:t>(</w:t>
            </w:r>
            <w:r w:rsidR="00B9575F" w:rsidRPr="00703668">
              <w:rPr>
                <w:rFonts w:ascii="Geomanist" w:hAnsi="Geomanist" w:cs="Times New Roman"/>
                <w:color w:val="FF0000"/>
                <w:sz w:val="20"/>
                <w:szCs w:val="20"/>
              </w:rPr>
              <w:t>Cargo e assinatura do fiscal ou membro da comissão designada ou gestor do contrato</w:t>
            </w:r>
            <w:r w:rsidRPr="00703668">
              <w:rPr>
                <w:rFonts w:ascii="Geomanist" w:hAnsi="Geomanist"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</w:tbl>
    <w:p w14:paraId="65229CF8" w14:textId="77777777" w:rsidR="00CB687A" w:rsidRPr="00703668" w:rsidRDefault="00CB687A" w:rsidP="00CB687A">
      <w:pPr>
        <w:jc w:val="both"/>
        <w:rPr>
          <w:rFonts w:ascii="Geomanist" w:eastAsia="Times New Roman" w:hAnsi="Geomanist" w:cs="Arial"/>
          <w:bCs/>
          <w:kern w:val="0"/>
          <w:sz w:val="24"/>
          <w:szCs w:val="24"/>
          <w:lang w:eastAsia="pt-BR"/>
          <w14:ligatures w14:val="none"/>
        </w:rPr>
      </w:pPr>
    </w:p>
    <w:p w14:paraId="02FD5E34" w14:textId="7B60AD79" w:rsidR="00AF3D73" w:rsidRPr="00703668" w:rsidRDefault="00AF3D73" w:rsidP="00CB687A">
      <w:pPr>
        <w:jc w:val="both"/>
        <w:rPr>
          <w:rFonts w:ascii="Geomanist" w:hAnsi="Geomanist"/>
          <w:bCs/>
        </w:rPr>
      </w:pPr>
    </w:p>
    <w:sectPr w:rsidR="00AF3D73" w:rsidRPr="00703668" w:rsidSect="0073205F">
      <w:headerReference w:type="default" r:id="rId8"/>
      <w:footerReference w:type="default" r:id="rId9"/>
      <w:pgSz w:w="11906" w:h="16838"/>
      <w:pgMar w:top="2835" w:right="1701" w:bottom="212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BE8F6" w14:textId="77777777" w:rsidR="008A5707" w:rsidRDefault="008A5707" w:rsidP="00F94EB2">
      <w:pPr>
        <w:spacing w:after="0" w:line="240" w:lineRule="auto"/>
      </w:pPr>
      <w:r>
        <w:separator/>
      </w:r>
    </w:p>
  </w:endnote>
  <w:endnote w:type="continuationSeparator" w:id="0">
    <w:p w14:paraId="3DE42282" w14:textId="77777777" w:rsidR="008A5707" w:rsidRDefault="008A5707" w:rsidP="00F9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manist">
    <w:altName w:val="Calibri"/>
    <w:panose1 w:val="00000000000000000000"/>
    <w:charset w:val="00"/>
    <w:family w:val="modern"/>
    <w:notTrueType/>
    <w:pitch w:val="variable"/>
    <w:sig w:usb0="A000002F" w:usb1="1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37F77" w14:textId="04E62517" w:rsidR="00F94EB2" w:rsidRPr="00F94EB2" w:rsidRDefault="00343064" w:rsidP="00F94EB2">
    <w:pPr>
      <w:pStyle w:val="Rodap"/>
      <w:rPr>
        <w:rFonts w:ascii="Montserrat" w:hAnsi="Montserrat"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331A2B5D" wp14:editId="6E430AE1">
          <wp:simplePos x="0" y="0"/>
          <wp:positionH relativeFrom="column">
            <wp:posOffset>3824605</wp:posOffset>
          </wp:positionH>
          <wp:positionV relativeFrom="paragraph">
            <wp:posOffset>-720725</wp:posOffset>
          </wp:positionV>
          <wp:extent cx="2329837" cy="621030"/>
          <wp:effectExtent l="0" t="0" r="0" b="762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9837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534C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57DE707" wp14:editId="1C786B89">
              <wp:simplePos x="0" y="0"/>
              <wp:positionH relativeFrom="margin">
                <wp:posOffset>1558290</wp:posOffset>
              </wp:positionH>
              <wp:positionV relativeFrom="paragraph">
                <wp:posOffset>-682625</wp:posOffset>
              </wp:positionV>
              <wp:extent cx="2000250" cy="78105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0" cy="781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D873C1" w14:textId="3A3DA7F9" w:rsidR="00263732" w:rsidRPr="00263732" w:rsidRDefault="00D3534C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gabinete@cge.am.gov.br</w:t>
                          </w:r>
                        </w:p>
                        <w:p w14:paraId="14DD6086" w14:textId="255AE55D" w:rsidR="00263732" w:rsidRPr="00263732" w:rsidRDefault="00263732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Fone:(92) 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3612 - 4000</w:t>
                          </w:r>
                        </w:p>
                        <w:p w14:paraId="46882E85" w14:textId="1B46657E" w:rsidR="00D3534C" w:rsidRDefault="00D3534C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Rua Franco de Sá, 2</w:t>
                          </w:r>
                          <w:ins w:id="0" w:author="Adriana Dias de Almeida" w:date="2023-09-15T09:50:00Z">
                            <w:r w:rsidR="009B2A85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7</w:t>
                            </w:r>
                          </w:ins>
                          <w:del w:id="1" w:author="Adriana Dias de Almeida" w:date="2023-09-15T09:50:00Z">
                            <w:r w:rsidDel="009B2A85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delText>4</w:delText>
                            </w:r>
                          </w:del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0 </w:t>
                          </w:r>
                        </w:p>
                        <w:p w14:paraId="45C9134A" w14:textId="110930A5" w:rsidR="00263732" w:rsidRPr="00263732" w:rsidRDefault="00D3534C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São Francisco </w:t>
                          </w:r>
                          <w:r w:rsidR="00263732"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Manaus - AM</w:t>
                          </w:r>
                        </w:p>
                        <w:p w14:paraId="1A1CDE83" w14:textId="670DF432" w:rsidR="00263732" w:rsidRPr="00263732" w:rsidRDefault="00263732" w:rsidP="00FE5C5A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CEP: 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69079-210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7DE70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22.7pt;margin-top:-53.75pt;width:157.5pt;height:6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" filled="f" stroked="f">
              <v:textbox>
                <w:txbxContent>
                  <w:p w14:paraId="12D873C1" w14:textId="3A3DA7F9" w:rsidR="00263732" w:rsidRPr="00263732" w:rsidRDefault="00D3534C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gabinete@cge.am.gov.br</w:t>
                    </w:r>
                  </w:p>
                  <w:p w14:paraId="14DD6086" w14:textId="255AE55D" w:rsidR="00263732" w:rsidRPr="00263732" w:rsidRDefault="00263732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Fone:(92) 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3612 - 4000</w:t>
                    </w:r>
                  </w:p>
                  <w:p w14:paraId="46882E85" w14:textId="1B46657E" w:rsidR="00D3534C" w:rsidRDefault="00D3534C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Rua Franco de Sá, 2</w:t>
                    </w:r>
                    <w:ins w:id="2" w:author="Adriana Dias de Almeida" w:date="2023-09-15T09:50:00Z">
                      <w:r w:rsidR="009B2A85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7</w:t>
                      </w:r>
                    </w:ins>
                    <w:del w:id="3" w:author="Adriana Dias de Almeida" w:date="2023-09-15T09:50:00Z">
                      <w:r w:rsidDel="009B2A85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delText>4</w:delText>
                      </w:r>
                    </w:del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0 </w:t>
                    </w:r>
                  </w:p>
                  <w:p w14:paraId="45C9134A" w14:textId="110930A5" w:rsidR="00263732" w:rsidRPr="00263732" w:rsidRDefault="00D3534C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São Francisco </w:t>
                    </w:r>
                    <w:r w:rsidR="00263732"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Manaus - AM</w:t>
                    </w:r>
                  </w:p>
                  <w:p w14:paraId="1A1CDE83" w14:textId="670DF432" w:rsidR="00263732" w:rsidRPr="00263732" w:rsidRDefault="00263732" w:rsidP="00FE5C5A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CEP: 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69079-210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E5C5A"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2E4980BC" wp14:editId="700B5982">
          <wp:simplePos x="0" y="0"/>
          <wp:positionH relativeFrom="column">
            <wp:posOffset>3688020</wp:posOffset>
          </wp:positionH>
          <wp:positionV relativeFrom="paragraph">
            <wp:posOffset>-672465</wp:posOffset>
          </wp:positionV>
          <wp:extent cx="201930" cy="257175"/>
          <wp:effectExtent l="0" t="0" r="0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5C5A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5408" behindDoc="1" locked="0" layoutInCell="1" allowOverlap="1" wp14:anchorId="05D9AA7C" wp14:editId="026A906F">
          <wp:simplePos x="0" y="0"/>
          <wp:positionH relativeFrom="column">
            <wp:posOffset>3532398</wp:posOffset>
          </wp:positionH>
          <wp:positionV relativeFrom="paragraph">
            <wp:posOffset>-656219</wp:posOffset>
          </wp:positionV>
          <wp:extent cx="93345" cy="680720"/>
          <wp:effectExtent l="0" t="0" r="1905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5C5A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7456" behindDoc="1" locked="0" layoutInCell="1" allowOverlap="1" wp14:anchorId="58F42004" wp14:editId="05688753">
          <wp:simplePos x="0" y="0"/>
          <wp:positionH relativeFrom="column">
            <wp:posOffset>1480701</wp:posOffset>
          </wp:positionH>
          <wp:positionV relativeFrom="paragraph">
            <wp:posOffset>-642476</wp:posOffset>
          </wp:positionV>
          <wp:extent cx="93345" cy="680720"/>
          <wp:effectExtent l="0" t="0" r="1905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5C5A" w:rsidRPr="000B6457">
      <w:rPr>
        <w:rFonts w:ascii="Montserrat" w:hAnsi="Montserrat"/>
        <w:caps/>
        <w:noProof/>
        <w:color w:val="4F81BD"/>
        <w:sz w:val="18"/>
        <w:szCs w:val="18"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6CAE787" wp14:editId="7FE63F9D">
              <wp:simplePos x="0" y="0"/>
              <wp:positionH relativeFrom="column">
                <wp:posOffset>-527685</wp:posOffset>
              </wp:positionH>
              <wp:positionV relativeFrom="paragraph">
                <wp:posOffset>-699770</wp:posOffset>
              </wp:positionV>
              <wp:extent cx="210502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C177C2" w14:textId="73308765" w:rsidR="00263732" w:rsidRPr="00263732" w:rsidRDefault="00263732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www.</w:t>
                          </w:r>
                          <w:r w:rsidR="00D3534C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cge</w:t>
                          </w: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.am.gov.br</w:t>
                          </w:r>
                        </w:p>
                        <w:p w14:paraId="197F3E18" w14:textId="77777777" w:rsidR="00343064" w:rsidRDefault="00343064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343064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instagram.com/cge.am/</w:t>
                          </w:r>
                        </w:p>
                        <w:p w14:paraId="744217AF" w14:textId="30DB13DE" w:rsidR="00263732" w:rsidRPr="00263732" w:rsidRDefault="00343064" w:rsidP="00FE5C5A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linktr.ee/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cgeam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 w14:anchorId="06CAE787" id="_x0000_s1027" type="#_x0000_t202" style="position:absolute;margin-left:-41.55pt;margin-top:-55.1pt;width:165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" filled="f" stroked="f">
              <v:textbox style="mso-fit-shape-to-text:t">
                <w:txbxContent>
                  <w:p w14:paraId="42C177C2" w14:textId="73308765" w:rsidR="00263732" w:rsidRPr="00263732" w:rsidRDefault="00263732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www.</w:t>
                    </w:r>
                    <w:r w:rsidR="00D3534C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cge</w:t>
                    </w: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.am.gov.br</w:t>
                    </w:r>
                  </w:p>
                  <w:p w14:paraId="197F3E18" w14:textId="77777777" w:rsidR="00343064" w:rsidRDefault="00343064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343064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instagram.com/cge.am/</w:t>
                    </w:r>
                  </w:p>
                  <w:p w14:paraId="744217AF" w14:textId="30DB13DE" w:rsidR="00263732" w:rsidRPr="00263732" w:rsidRDefault="00343064" w:rsidP="00FE5C5A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linktr.ee/</w:t>
                    </w:r>
                    <w:proofErr w:type="spellStart"/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cgeam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 w:rsidR="00F94EB2" w:rsidRPr="000B6457">
      <w:rPr>
        <w:rFonts w:ascii="Montserrat" w:hAnsi="Montserrat"/>
        <w:caps/>
        <w:color w:val="4F81BD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08D2E" w14:textId="77777777" w:rsidR="008A5707" w:rsidRDefault="008A5707" w:rsidP="00F94EB2">
      <w:pPr>
        <w:spacing w:after="0" w:line="240" w:lineRule="auto"/>
      </w:pPr>
      <w:r>
        <w:separator/>
      </w:r>
    </w:p>
  </w:footnote>
  <w:footnote w:type="continuationSeparator" w:id="0">
    <w:p w14:paraId="741055E9" w14:textId="77777777" w:rsidR="008A5707" w:rsidRDefault="008A5707" w:rsidP="00F9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2DAD1" w14:textId="7C9ACC86" w:rsidR="00F94EB2" w:rsidRDefault="00F94EB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8994243" wp14:editId="43767901">
          <wp:simplePos x="0" y="0"/>
          <wp:positionH relativeFrom="page">
            <wp:align>right</wp:align>
          </wp:positionH>
          <wp:positionV relativeFrom="paragraph">
            <wp:posOffset>-448945</wp:posOffset>
          </wp:positionV>
          <wp:extent cx="7549351" cy="10675088"/>
          <wp:effectExtent l="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351" cy="10675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riana Dias de Almeida">
    <w15:presenceInfo w15:providerId="AD" w15:userId="S-1-5-21-1477707626-1560212105-2895924738-16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B2"/>
    <w:rsid w:val="00001C40"/>
    <w:rsid w:val="00017426"/>
    <w:rsid w:val="0002048B"/>
    <w:rsid w:val="00044981"/>
    <w:rsid w:val="000A37E8"/>
    <w:rsid w:val="000B3187"/>
    <w:rsid w:val="000B6457"/>
    <w:rsid w:val="000E790F"/>
    <w:rsid w:val="00122561"/>
    <w:rsid w:val="001262EB"/>
    <w:rsid w:val="00132190"/>
    <w:rsid w:val="00155C20"/>
    <w:rsid w:val="00157CBD"/>
    <w:rsid w:val="0016493F"/>
    <w:rsid w:val="001669C8"/>
    <w:rsid w:val="00171CA2"/>
    <w:rsid w:val="001944C7"/>
    <w:rsid w:val="001B0AEC"/>
    <w:rsid w:val="001D2B26"/>
    <w:rsid w:val="001E2128"/>
    <w:rsid w:val="001E2ACE"/>
    <w:rsid w:val="00207321"/>
    <w:rsid w:val="00230602"/>
    <w:rsid w:val="00263732"/>
    <w:rsid w:val="00265E02"/>
    <w:rsid w:val="002663C6"/>
    <w:rsid w:val="002778F9"/>
    <w:rsid w:val="0029287A"/>
    <w:rsid w:val="002B070C"/>
    <w:rsid w:val="002B2A43"/>
    <w:rsid w:val="002C0F7D"/>
    <w:rsid w:val="002C5212"/>
    <w:rsid w:val="002C65EB"/>
    <w:rsid w:val="00314523"/>
    <w:rsid w:val="00322C1F"/>
    <w:rsid w:val="00333EFB"/>
    <w:rsid w:val="00336E0E"/>
    <w:rsid w:val="00341535"/>
    <w:rsid w:val="00343064"/>
    <w:rsid w:val="003674E9"/>
    <w:rsid w:val="00367996"/>
    <w:rsid w:val="0037268A"/>
    <w:rsid w:val="00375445"/>
    <w:rsid w:val="003810A1"/>
    <w:rsid w:val="003A1808"/>
    <w:rsid w:val="003C1031"/>
    <w:rsid w:val="003C16D1"/>
    <w:rsid w:val="003F606C"/>
    <w:rsid w:val="00412BF4"/>
    <w:rsid w:val="0044296F"/>
    <w:rsid w:val="00450730"/>
    <w:rsid w:val="00455178"/>
    <w:rsid w:val="00463E74"/>
    <w:rsid w:val="004671FA"/>
    <w:rsid w:val="00480F68"/>
    <w:rsid w:val="004A2209"/>
    <w:rsid w:val="004A608E"/>
    <w:rsid w:val="004B003C"/>
    <w:rsid w:val="004B2F80"/>
    <w:rsid w:val="004B7B37"/>
    <w:rsid w:val="004D2DC3"/>
    <w:rsid w:val="004D51D3"/>
    <w:rsid w:val="004E1981"/>
    <w:rsid w:val="004F1241"/>
    <w:rsid w:val="00504A5E"/>
    <w:rsid w:val="00512EF7"/>
    <w:rsid w:val="00515333"/>
    <w:rsid w:val="0052702D"/>
    <w:rsid w:val="0054037E"/>
    <w:rsid w:val="00560D28"/>
    <w:rsid w:val="00570B08"/>
    <w:rsid w:val="00581F07"/>
    <w:rsid w:val="00591B91"/>
    <w:rsid w:val="005940F8"/>
    <w:rsid w:val="005B25C9"/>
    <w:rsid w:val="005D5987"/>
    <w:rsid w:val="005D6319"/>
    <w:rsid w:val="005E3F2D"/>
    <w:rsid w:val="00601A32"/>
    <w:rsid w:val="00604F11"/>
    <w:rsid w:val="00631F90"/>
    <w:rsid w:val="00633B9C"/>
    <w:rsid w:val="00641E53"/>
    <w:rsid w:val="0065011E"/>
    <w:rsid w:val="0065275C"/>
    <w:rsid w:val="006822C2"/>
    <w:rsid w:val="006A7B1C"/>
    <w:rsid w:val="006D154C"/>
    <w:rsid w:val="006E6871"/>
    <w:rsid w:val="00703668"/>
    <w:rsid w:val="0073205F"/>
    <w:rsid w:val="0073309D"/>
    <w:rsid w:val="0073606F"/>
    <w:rsid w:val="007576FA"/>
    <w:rsid w:val="00781BA9"/>
    <w:rsid w:val="00790608"/>
    <w:rsid w:val="00793544"/>
    <w:rsid w:val="007A3546"/>
    <w:rsid w:val="007A6E88"/>
    <w:rsid w:val="007B03A9"/>
    <w:rsid w:val="007B603D"/>
    <w:rsid w:val="007C0C9B"/>
    <w:rsid w:val="007E2C4C"/>
    <w:rsid w:val="007E3167"/>
    <w:rsid w:val="007F69F2"/>
    <w:rsid w:val="008043E2"/>
    <w:rsid w:val="008053D2"/>
    <w:rsid w:val="00845626"/>
    <w:rsid w:val="00846C41"/>
    <w:rsid w:val="008665D5"/>
    <w:rsid w:val="00875666"/>
    <w:rsid w:val="008833F7"/>
    <w:rsid w:val="00886FCE"/>
    <w:rsid w:val="008A4DA7"/>
    <w:rsid w:val="008A5707"/>
    <w:rsid w:val="008D13D6"/>
    <w:rsid w:val="008D3B08"/>
    <w:rsid w:val="0090253B"/>
    <w:rsid w:val="0091069F"/>
    <w:rsid w:val="00922C0A"/>
    <w:rsid w:val="00943086"/>
    <w:rsid w:val="00946BCB"/>
    <w:rsid w:val="00946F2F"/>
    <w:rsid w:val="00950A74"/>
    <w:rsid w:val="0095368A"/>
    <w:rsid w:val="009638A4"/>
    <w:rsid w:val="00975BE0"/>
    <w:rsid w:val="009810B1"/>
    <w:rsid w:val="00982652"/>
    <w:rsid w:val="0099642A"/>
    <w:rsid w:val="00997922"/>
    <w:rsid w:val="009A37FA"/>
    <w:rsid w:val="009A4D09"/>
    <w:rsid w:val="009A527D"/>
    <w:rsid w:val="009B2A85"/>
    <w:rsid w:val="009C1332"/>
    <w:rsid w:val="009C67D4"/>
    <w:rsid w:val="009F2AE5"/>
    <w:rsid w:val="00A169CD"/>
    <w:rsid w:val="00A30A50"/>
    <w:rsid w:val="00A36A88"/>
    <w:rsid w:val="00A37702"/>
    <w:rsid w:val="00A537FD"/>
    <w:rsid w:val="00A57646"/>
    <w:rsid w:val="00A66935"/>
    <w:rsid w:val="00AB49D9"/>
    <w:rsid w:val="00AC442B"/>
    <w:rsid w:val="00AE2420"/>
    <w:rsid w:val="00AF305B"/>
    <w:rsid w:val="00AF3D73"/>
    <w:rsid w:val="00B11481"/>
    <w:rsid w:val="00B16268"/>
    <w:rsid w:val="00B22D8C"/>
    <w:rsid w:val="00B425C8"/>
    <w:rsid w:val="00B5124E"/>
    <w:rsid w:val="00B9575F"/>
    <w:rsid w:val="00B96D61"/>
    <w:rsid w:val="00BB0557"/>
    <w:rsid w:val="00BB1121"/>
    <w:rsid w:val="00BC2B33"/>
    <w:rsid w:val="00BD4515"/>
    <w:rsid w:val="00BE1B85"/>
    <w:rsid w:val="00BE25AC"/>
    <w:rsid w:val="00C056F0"/>
    <w:rsid w:val="00C3144D"/>
    <w:rsid w:val="00C548B4"/>
    <w:rsid w:val="00C640CB"/>
    <w:rsid w:val="00C919E3"/>
    <w:rsid w:val="00CB687A"/>
    <w:rsid w:val="00CC6150"/>
    <w:rsid w:val="00CD07D2"/>
    <w:rsid w:val="00CD08D7"/>
    <w:rsid w:val="00CD3C85"/>
    <w:rsid w:val="00CE5480"/>
    <w:rsid w:val="00D20013"/>
    <w:rsid w:val="00D20907"/>
    <w:rsid w:val="00D32250"/>
    <w:rsid w:val="00D33EFA"/>
    <w:rsid w:val="00D3534C"/>
    <w:rsid w:val="00D43851"/>
    <w:rsid w:val="00D73EB4"/>
    <w:rsid w:val="00D856B6"/>
    <w:rsid w:val="00D94AA2"/>
    <w:rsid w:val="00DA2BB6"/>
    <w:rsid w:val="00DB155A"/>
    <w:rsid w:val="00DB1E85"/>
    <w:rsid w:val="00DC2404"/>
    <w:rsid w:val="00DC56AF"/>
    <w:rsid w:val="00DF5D63"/>
    <w:rsid w:val="00E51981"/>
    <w:rsid w:val="00E60E2F"/>
    <w:rsid w:val="00E71738"/>
    <w:rsid w:val="00E73B9F"/>
    <w:rsid w:val="00E81393"/>
    <w:rsid w:val="00EC35E0"/>
    <w:rsid w:val="00EC3FBA"/>
    <w:rsid w:val="00EC6A54"/>
    <w:rsid w:val="00ED37BE"/>
    <w:rsid w:val="00ED4A54"/>
    <w:rsid w:val="00EE2602"/>
    <w:rsid w:val="00EE6783"/>
    <w:rsid w:val="00EF48C6"/>
    <w:rsid w:val="00F04879"/>
    <w:rsid w:val="00F2052A"/>
    <w:rsid w:val="00F46E03"/>
    <w:rsid w:val="00F557F3"/>
    <w:rsid w:val="00F65390"/>
    <w:rsid w:val="00F821F6"/>
    <w:rsid w:val="00F94EB2"/>
    <w:rsid w:val="00FB3AFF"/>
    <w:rsid w:val="00FB6714"/>
    <w:rsid w:val="00FB7FC9"/>
    <w:rsid w:val="00FC7C57"/>
    <w:rsid w:val="00FD21CF"/>
    <w:rsid w:val="00FE200C"/>
    <w:rsid w:val="00F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BF514"/>
  <w15:chartTrackingRefBased/>
  <w15:docId w15:val="{1EE33F3B-17DB-48C2-97A3-B5168323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D2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2DC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44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nfase">
    <w:name w:val="Emphasis"/>
    <w:basedOn w:val="Fontepargpadro"/>
    <w:uiPriority w:val="20"/>
    <w:qFormat/>
    <w:rsid w:val="00044981"/>
    <w:rPr>
      <w:i/>
      <w:iCs/>
    </w:rPr>
  </w:style>
  <w:style w:type="character" w:styleId="Forte">
    <w:name w:val="Strong"/>
    <w:basedOn w:val="Fontepargpadro"/>
    <w:uiPriority w:val="22"/>
    <w:qFormat/>
    <w:rsid w:val="00044981"/>
    <w:rPr>
      <w:b/>
      <w:bCs/>
    </w:rPr>
  </w:style>
  <w:style w:type="character" w:styleId="Hyperlink">
    <w:name w:val="Hyperlink"/>
    <w:basedOn w:val="Fontepargpadro"/>
    <w:uiPriority w:val="99"/>
    <w:unhideWhenUsed/>
    <w:rsid w:val="0044296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4296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8A4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EC3F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0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29773-6506-49A5-B0C0-58C6F9B6F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Adriana Dias de Almeida</cp:lastModifiedBy>
  <cp:revision>2</cp:revision>
  <cp:lastPrinted>2023-05-09T20:59:00Z</cp:lastPrinted>
  <dcterms:created xsi:type="dcterms:W3CDTF">2023-09-15T13:51:00Z</dcterms:created>
  <dcterms:modified xsi:type="dcterms:W3CDTF">2023-09-15T13:51:00Z</dcterms:modified>
</cp:coreProperties>
</file>