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6BF" w14:textId="736E498A" w:rsidR="00CB687A" w:rsidRPr="007E2C4C" w:rsidRDefault="00515333" w:rsidP="00515333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MEMORANDO Nº </w:t>
      </w:r>
    </w:p>
    <w:p w14:paraId="26E4987F" w14:textId="3F3052CD" w:rsidR="00CB687A" w:rsidRPr="00515333" w:rsidRDefault="00515333" w:rsidP="007B03A9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Assunto</w:t>
      </w:r>
      <w:r w:rsidRPr="0051533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: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Sugestão</w:t>
      </w:r>
      <w:r w:rsidRPr="0051533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aplicação de p</w:t>
      </w:r>
      <w:r w:rsidRPr="0051533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enalidade pelo descumprimento contratual d</w:t>
      </w:r>
      <w:r w:rsidR="007B03A9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</w:t>
      </w:r>
      <w:r w:rsidRPr="0051533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7B03A9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E</w:t>
      </w:r>
      <w:r w:rsidRPr="0051533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mpresa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</w:t>
      </w:r>
      <w:proofErr w:type="gramStart"/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(</w:t>
      </w:r>
      <w:proofErr w:type="gramEnd"/>
      <w:r w:rsidRPr="00515333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CNPJ: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).</w:t>
      </w:r>
    </w:p>
    <w:p w14:paraId="1FC0EBC8" w14:textId="65912A79" w:rsidR="00B16268" w:rsidRDefault="00B16268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D173F26" w14:textId="77777777" w:rsidR="003F606C" w:rsidRDefault="003F606C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758EEA9B" w14:textId="7CA2FC40" w:rsidR="002C65EB" w:rsidRPr="009A37FA" w:rsidRDefault="009A37F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Ao </w:t>
      </w:r>
      <w:proofErr w:type="spellStart"/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Sr</w:t>
      </w:r>
      <w:proofErr w:type="spellEnd"/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(</w:t>
      </w:r>
      <w:proofErr w:type="gramStart"/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a)</w:t>
      </w:r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proofErr w:type="gramEnd"/>
      <w:r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.</w:t>
      </w:r>
    </w:p>
    <w:p w14:paraId="3E6A18ED" w14:textId="13B42375" w:rsidR="002C65EB" w:rsidRDefault="002C65EB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622E9164" w14:textId="74631756" w:rsidR="009A37FA" w:rsidRPr="009A37FA" w:rsidRDefault="009A37FA" w:rsidP="009A37F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 w:rsidRPr="009A37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Venho por meio deste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informar o reiterado </w:t>
      </w:r>
      <w:r w:rsidRPr="009A37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descumprimento contratual por parte da empresa </w:t>
      </w:r>
      <w:r w:rsidRPr="009A37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[Nome da Empresa]</w:t>
      </w:r>
      <w:r w:rsidR="00C25DDF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,</w:t>
      </w:r>
      <w:r w:rsidRPr="009A37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9A37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no âmbito do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C</w:t>
      </w:r>
      <w:r w:rsidRPr="009A37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ontrato </w:t>
      </w:r>
      <w:r w:rsidR="00C25DDF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nº </w:t>
      </w:r>
      <w:r w:rsidRPr="009A37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[Número do Contrato]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, </w:t>
      </w:r>
      <w:r w:rsidRPr="009A37FA">
        <w:rPr>
          <w:rFonts w:ascii="Geomanist" w:eastAsia="Times New Roman" w:hAnsi="Geomanist" w:cs="Arial"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cujo objeto é </w:t>
      </w:r>
      <w:r w:rsidRPr="009A37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[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descrever objeto</w:t>
      </w:r>
      <w:r w:rsidRPr="009A37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]</w:t>
      </w:r>
      <w:r w:rsidRPr="009A37FA">
        <w:rPr>
          <w:rFonts w:ascii="Geomanist" w:eastAsia="Times New Roman" w:hAnsi="Geomanist" w:cs="Arial"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, devido a </w:t>
      </w:r>
      <w:r w:rsidRPr="009A37FA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(citar a irregularidade)</w:t>
      </w:r>
      <w:r w:rsidRPr="009A37FA">
        <w:rPr>
          <w:rFonts w:ascii="Geomanist" w:eastAsia="Times New Roman" w:hAnsi="Geomanist" w:cs="Arial"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.</w:t>
      </w:r>
    </w:p>
    <w:p w14:paraId="310F2CBC" w14:textId="4741F531" w:rsidR="00ED4A54" w:rsidRDefault="009A37FA" w:rsidP="009A37F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O </w:t>
      </w:r>
      <w:r w:rsid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(a)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presente fiscal promoveu </w:t>
      </w:r>
      <w:r w:rsidRPr="00ED4A5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reuniões e notificou</w:t>
      </w:r>
      <w:r w:rsidR="00ED4A5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[informar as medidas adotadas]</w:t>
      </w:r>
      <w:r w:rsidRPr="00ED4A5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 Contrata</w:t>
      </w:r>
      <w:r w:rsid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da, entretanto não houve a </w:t>
      </w:r>
      <w:r w:rsidR="00ED4A54" w:rsidRP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regularização das faltas </w:t>
      </w:r>
      <w:r w:rsid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e/</w:t>
      </w:r>
      <w:r w:rsidR="00ED4A54" w:rsidRP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ou dos defeitos observados</w:t>
      </w:r>
      <w:r w:rsid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Pr="009A37FA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prejudicando o andamento regular das atividades. </w:t>
      </w:r>
    </w:p>
    <w:p w14:paraId="7CEE2C54" w14:textId="67337033" w:rsidR="00ED4A54" w:rsidRDefault="00ED4A54" w:rsidP="009A37F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Diante dos fatos, cumprindo meu dever de </w:t>
      </w:r>
      <w:r w:rsidRP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acompanha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r</w:t>
      </w:r>
      <w:r w:rsidRPr="00ED4A54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e fiscaliza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r o ajuste em tela, considerando a gravidade do caso concreto</w:t>
      </w:r>
      <w:r w:rsidR="007B03A9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, bem como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a previsão contida </w:t>
      </w:r>
      <w:r w:rsidR="005B74A7" w:rsidRPr="005B74A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§ 2º do art. 67 da Lei nº 8.666/93 </w:t>
      </w:r>
      <w:r w:rsidRPr="005B74A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o</w:t>
      </w:r>
      <w:r w:rsidR="005B74A7" w:rsidRPr="005B74A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u</w:t>
      </w:r>
      <w:r w:rsidRPr="005B74A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§ 2º do art. 117 da Lei nº 14.133/21</w:t>
      </w:r>
      <w:r w:rsidR="001320B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“</w:t>
      </w:r>
      <w:r w:rsidRPr="00ED4A54">
        <w:rPr>
          <w:rFonts w:ascii="Geomanist" w:eastAsia="Times New Roman" w:hAnsi="Geomanist" w:cs="Arial"/>
          <w:bCs/>
          <w:i/>
          <w:iCs/>
          <w:kern w:val="0"/>
          <w:sz w:val="24"/>
          <w:szCs w:val="24"/>
          <w:lang w:eastAsia="pt-BR"/>
          <w14:ligatures w14:val="none"/>
        </w:rPr>
        <w:t>O fiscal do contrato informará a seus superiores, em tempo hábil para a adoção das medidas convenientes, a situação que demandar decisão ou providência que ultrapasse sua competência</w:t>
      </w: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”</w:t>
      </w:r>
      <w:r w:rsidR="007B03A9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48682F7E" w14:textId="0B712F3B" w:rsidR="00ED4A54" w:rsidRPr="0002048B" w:rsidRDefault="00ED4A54" w:rsidP="009A37F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PROPÕEM-SE a aplicação de </w:t>
      </w:r>
      <w:r w:rsidRPr="00ED4A5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[informar a sanção]</w:t>
      </w:r>
      <w:r w:rsidR="007B03A9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7B03A9" w:rsidRPr="0002048B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ou adoção das medidas que julgar necessárias para solução do feito.</w:t>
      </w:r>
    </w:p>
    <w:p w14:paraId="363EC7F8" w14:textId="77777777" w:rsidR="009A37FA" w:rsidRPr="009A37FA" w:rsidRDefault="009A37FA" w:rsidP="009A37F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65001C18" w14:textId="5042A3BA" w:rsidR="002C65EB" w:rsidRDefault="002C65EB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278FFCB3" w14:textId="547EBC90" w:rsidR="002C65EB" w:rsidRPr="004A2D44" w:rsidRDefault="002C65EB" w:rsidP="002C65EB">
      <w:pPr>
        <w:jc w:val="center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u w:val="single"/>
          <w:lang w:eastAsia="pt-BR"/>
          <w14:ligatures w14:val="none"/>
        </w:rPr>
      </w:pPr>
      <w:r w:rsidRPr="004A2D4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u w:val="single"/>
          <w:lang w:eastAsia="pt-BR"/>
          <w14:ligatures w14:val="none"/>
        </w:rPr>
        <w:t xml:space="preserve">                                                                           </w:t>
      </w:r>
      <w:r w:rsidRPr="004A2D44">
        <w:rPr>
          <w:rFonts w:ascii="Geomanist" w:eastAsia="Times New Roman" w:hAnsi="Geomanist" w:cs="Arial"/>
          <w:bCs/>
          <w:color w:val="FFFFFF" w:themeColor="background1"/>
          <w:kern w:val="0"/>
          <w:sz w:val="24"/>
          <w:szCs w:val="24"/>
          <w:u w:val="single"/>
          <w:lang w:eastAsia="pt-BR"/>
          <w14:ligatures w14:val="none"/>
        </w:rPr>
        <w:t xml:space="preserve">. </w:t>
      </w:r>
    </w:p>
    <w:p w14:paraId="1DA8D921" w14:textId="5983376D" w:rsidR="00B96D61" w:rsidRPr="004A2D44" w:rsidRDefault="00B96D61" w:rsidP="00B96D61">
      <w:pPr>
        <w:jc w:val="center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4A2D4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(Nome</w:t>
      </w:r>
      <w:r w:rsidR="002C65EB" w:rsidRPr="004A2D4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e cargo</w:t>
      </w:r>
      <w:r w:rsidRPr="004A2D4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515333" w:rsidRPr="004A2D4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do fiscal</w:t>
      </w:r>
      <w:r w:rsidRPr="004A2D4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)</w:t>
      </w:r>
    </w:p>
    <w:p w14:paraId="65229CF8" w14:textId="77777777" w:rsidR="00CB687A" w:rsidRPr="00CB687A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CB687A" w:rsidRDefault="00AF3D73" w:rsidP="00CB687A">
      <w:pPr>
        <w:jc w:val="both"/>
        <w:rPr>
          <w:bCs/>
        </w:rPr>
      </w:pPr>
    </w:p>
    <w:sectPr w:rsidR="00AF3D73" w:rsidRPr="00CB687A" w:rsidSect="00BE1B85">
      <w:headerReference w:type="default" r:id="rId8"/>
      <w:footerReference w:type="default" r:id="rId9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6EE2" w14:textId="77777777" w:rsidR="00613185" w:rsidRDefault="00613185" w:rsidP="00F94EB2">
      <w:pPr>
        <w:spacing w:after="0" w:line="240" w:lineRule="auto"/>
      </w:pPr>
      <w:r>
        <w:separator/>
      </w:r>
    </w:p>
  </w:endnote>
  <w:endnote w:type="continuationSeparator" w:id="0">
    <w:p w14:paraId="18314AC1" w14:textId="77777777" w:rsidR="00613185" w:rsidRDefault="00613185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48F42D98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22:00Z">
                            <w:r w:rsidR="009A4246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22:00Z">
                            <w:r w:rsidDel="009A4246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48F42D98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22:00Z">
                      <w:r w:rsidR="009A4246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22:00Z">
                      <w:r w:rsidDel="009A4246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9E1F" w14:textId="77777777" w:rsidR="00613185" w:rsidRDefault="00613185" w:rsidP="00F94EB2">
      <w:pPr>
        <w:spacing w:after="0" w:line="240" w:lineRule="auto"/>
      </w:pPr>
      <w:r>
        <w:separator/>
      </w:r>
    </w:p>
  </w:footnote>
  <w:footnote w:type="continuationSeparator" w:id="0">
    <w:p w14:paraId="273EC738" w14:textId="77777777" w:rsidR="00613185" w:rsidRDefault="00613185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48B"/>
    <w:rsid w:val="00044981"/>
    <w:rsid w:val="000B3187"/>
    <w:rsid w:val="000B6457"/>
    <w:rsid w:val="00122561"/>
    <w:rsid w:val="001320B7"/>
    <w:rsid w:val="001D2B26"/>
    <w:rsid w:val="001E2128"/>
    <w:rsid w:val="00207321"/>
    <w:rsid w:val="00230602"/>
    <w:rsid w:val="00263732"/>
    <w:rsid w:val="002663C6"/>
    <w:rsid w:val="002C65EB"/>
    <w:rsid w:val="002D44C8"/>
    <w:rsid w:val="00314523"/>
    <w:rsid w:val="00341535"/>
    <w:rsid w:val="00343064"/>
    <w:rsid w:val="00367996"/>
    <w:rsid w:val="0037268A"/>
    <w:rsid w:val="00375445"/>
    <w:rsid w:val="003C1031"/>
    <w:rsid w:val="003C16D1"/>
    <w:rsid w:val="003F606C"/>
    <w:rsid w:val="00412BF4"/>
    <w:rsid w:val="0044296F"/>
    <w:rsid w:val="00450730"/>
    <w:rsid w:val="004671FA"/>
    <w:rsid w:val="00480F68"/>
    <w:rsid w:val="004A2209"/>
    <w:rsid w:val="004A2D44"/>
    <w:rsid w:val="004A608E"/>
    <w:rsid w:val="004B7B37"/>
    <w:rsid w:val="004D2DC3"/>
    <w:rsid w:val="004D51D3"/>
    <w:rsid w:val="00515333"/>
    <w:rsid w:val="0052702D"/>
    <w:rsid w:val="00560D28"/>
    <w:rsid w:val="00570B08"/>
    <w:rsid w:val="005B74A7"/>
    <w:rsid w:val="005E3F2D"/>
    <w:rsid w:val="00613185"/>
    <w:rsid w:val="0065011E"/>
    <w:rsid w:val="006822C2"/>
    <w:rsid w:val="006A7B1C"/>
    <w:rsid w:val="006D0081"/>
    <w:rsid w:val="007576FA"/>
    <w:rsid w:val="00781BA9"/>
    <w:rsid w:val="00790608"/>
    <w:rsid w:val="00793544"/>
    <w:rsid w:val="007B03A9"/>
    <w:rsid w:val="007E2C4C"/>
    <w:rsid w:val="008043E2"/>
    <w:rsid w:val="008053D2"/>
    <w:rsid w:val="008665D5"/>
    <w:rsid w:val="00875666"/>
    <w:rsid w:val="008A4DA7"/>
    <w:rsid w:val="008D13D6"/>
    <w:rsid w:val="00946BCB"/>
    <w:rsid w:val="00946F2F"/>
    <w:rsid w:val="009638A4"/>
    <w:rsid w:val="009A37FA"/>
    <w:rsid w:val="009A4246"/>
    <w:rsid w:val="009A4D09"/>
    <w:rsid w:val="009A527D"/>
    <w:rsid w:val="00A169CD"/>
    <w:rsid w:val="00AC442B"/>
    <w:rsid w:val="00AE2420"/>
    <w:rsid w:val="00AF305B"/>
    <w:rsid w:val="00AF3D73"/>
    <w:rsid w:val="00B16268"/>
    <w:rsid w:val="00B96D61"/>
    <w:rsid w:val="00BB1121"/>
    <w:rsid w:val="00BC2B33"/>
    <w:rsid w:val="00BE1B85"/>
    <w:rsid w:val="00C056F0"/>
    <w:rsid w:val="00C25DDF"/>
    <w:rsid w:val="00C640CB"/>
    <w:rsid w:val="00C919E3"/>
    <w:rsid w:val="00CB687A"/>
    <w:rsid w:val="00CC6150"/>
    <w:rsid w:val="00CD08D7"/>
    <w:rsid w:val="00CD3C85"/>
    <w:rsid w:val="00CE5480"/>
    <w:rsid w:val="00D20013"/>
    <w:rsid w:val="00D3534C"/>
    <w:rsid w:val="00E51981"/>
    <w:rsid w:val="00E73B9F"/>
    <w:rsid w:val="00E81393"/>
    <w:rsid w:val="00EC35E0"/>
    <w:rsid w:val="00ED37BE"/>
    <w:rsid w:val="00ED4A54"/>
    <w:rsid w:val="00F557F3"/>
    <w:rsid w:val="00F821F6"/>
    <w:rsid w:val="00F94EB2"/>
    <w:rsid w:val="00FB3AFF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D4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2023-09-15T13:23:00Z</dcterms:created>
  <dcterms:modified xsi:type="dcterms:W3CDTF">2023-09-15T13:23:00Z</dcterms:modified>
</cp:coreProperties>
</file>