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51B0" w14:textId="77777777" w:rsidR="00ED37BE" w:rsidRDefault="00AF3D73" w:rsidP="00AF3D73">
      <w:pPr>
        <w:shd w:val="clear" w:color="auto" w:fill="FFFFFF"/>
        <w:tabs>
          <w:tab w:val="left" w:pos="2510"/>
          <w:tab w:val="center" w:pos="4252"/>
        </w:tabs>
        <w:spacing w:after="0" w:line="360" w:lineRule="auto"/>
        <w:rPr>
          <w:rFonts w:ascii="Geomanist" w:eastAsia="Times New Roman" w:hAnsi="Geomanist" w:cs="Arial"/>
          <w:b/>
          <w:color w:val="000000" w:themeColor="text1"/>
          <w:kern w:val="0"/>
          <w:sz w:val="24"/>
          <w:szCs w:val="24"/>
          <w:u w:val="single"/>
          <w:lang w:eastAsia="pt-BR"/>
          <w14:ligatures w14:val="none"/>
        </w:rPr>
      </w:pPr>
      <w:r w:rsidRPr="00AF3D73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NOTIFICAÇÃO Nº </w:t>
      </w:r>
      <w:r w:rsidR="00BE1B85" w:rsidRPr="00AF3D73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  </w:t>
      </w:r>
      <w:proofErr w:type="gramStart"/>
      <w:r w:rsidR="00BE1B85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="00BE1B85" w:rsidRPr="00BE1B85">
        <w:rPr>
          <w:rFonts w:ascii="Geomanist" w:eastAsia="Times New Roman" w:hAnsi="Geomanist" w:cs="Arial"/>
          <w:color w:val="000000" w:themeColor="text1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="00BE1B85" w:rsidRPr="00BE1B85">
        <w:rPr>
          <w:rFonts w:ascii="Geomanist" w:eastAsia="Times New Roman" w:hAnsi="Geomanist" w:cs="Arial"/>
          <w:color w:val="FFFFFF" w:themeColor="background1"/>
          <w:kern w:val="0"/>
          <w:sz w:val="24"/>
          <w:szCs w:val="24"/>
          <w:u w:val="single"/>
          <w:lang w:eastAsia="pt-BR"/>
          <w14:ligatures w14:val="none"/>
        </w:rPr>
        <w:t>.</w:t>
      </w:r>
      <w:proofErr w:type="gramEnd"/>
      <w:r w:rsidRPr="00BE1B85">
        <w:rPr>
          <w:rFonts w:ascii="Geomanist" w:eastAsia="Times New Roman" w:hAnsi="Geomanist" w:cs="Arial"/>
          <w:b/>
          <w:color w:val="000000" w:themeColor="text1"/>
          <w:kern w:val="0"/>
          <w:sz w:val="24"/>
          <w:szCs w:val="24"/>
          <w:u w:val="single"/>
          <w:lang w:eastAsia="pt-BR"/>
          <w14:ligatures w14:val="none"/>
        </w:rPr>
        <w:t xml:space="preserve">         </w:t>
      </w:r>
    </w:p>
    <w:p w14:paraId="09F4C83F" w14:textId="22580800" w:rsidR="00AF3D73" w:rsidRPr="00946F2F" w:rsidRDefault="00ED37BE" w:rsidP="00AF3D73">
      <w:pPr>
        <w:shd w:val="clear" w:color="auto" w:fill="FFFFFF"/>
        <w:tabs>
          <w:tab w:val="left" w:pos="2510"/>
          <w:tab w:val="center" w:pos="4252"/>
        </w:tabs>
        <w:spacing w:after="0" w:line="360" w:lineRule="auto"/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</w:pPr>
      <w:r w:rsidRPr="00946F2F">
        <w:rPr>
          <w:rFonts w:ascii="Geomanist" w:eastAsia="Times New Roman" w:hAnsi="Geomanist" w:cs="Arial"/>
          <w:bCs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Processo nº: </w:t>
      </w:r>
      <w:r w:rsidR="00AF3D73" w:rsidRPr="00946F2F">
        <w:rPr>
          <w:rFonts w:ascii="Geomanist" w:eastAsia="Times New Roman" w:hAnsi="Geomanist" w:cs="Arial"/>
          <w:bCs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  </w:t>
      </w:r>
      <w:r w:rsidR="00AF3D73" w:rsidRPr="00946F2F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                             </w:t>
      </w:r>
    </w:p>
    <w:p w14:paraId="60788B31" w14:textId="2807D8A8" w:rsidR="00AF3D73" w:rsidRPr="00AF3D73" w:rsidRDefault="00AF3D73" w:rsidP="00AF3D73">
      <w:pPr>
        <w:shd w:val="clear" w:color="auto" w:fill="FFFFFF"/>
        <w:tabs>
          <w:tab w:val="left" w:pos="2510"/>
          <w:tab w:val="center" w:pos="4252"/>
        </w:tabs>
        <w:spacing w:after="0" w:line="360" w:lineRule="auto"/>
        <w:jc w:val="right"/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Manaus, </w:t>
      </w:r>
      <w:r w:rsidR="00367996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</w:t>
      </w:r>
      <w:proofErr w:type="gramEnd"/>
      <w:r w:rsidR="00367996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</w:t>
      </w: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de </w:t>
      </w:r>
      <w:r w:rsidR="00367996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    </w:t>
      </w: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20</w:t>
      </w:r>
      <w:r w:rsidR="00367996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</w:t>
      </w: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.</w:t>
      </w:r>
    </w:p>
    <w:p w14:paraId="0EB2D821" w14:textId="77777777" w:rsidR="00AF3D73" w:rsidRPr="00AF3D73" w:rsidRDefault="00AF3D73" w:rsidP="00AF3D73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p w14:paraId="7E1A2926" w14:textId="0AAB6B5F" w:rsidR="00AF3D73" w:rsidRPr="00AF3D73" w:rsidRDefault="00AF3D73" w:rsidP="00AF3D73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 w:rsidRPr="00AF3D73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Prezada Contratada,</w:t>
      </w:r>
    </w:p>
    <w:p w14:paraId="72F93B32" w14:textId="77777777" w:rsidR="00BC2B33" w:rsidRDefault="00BC2B33" w:rsidP="00BC2B33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p w14:paraId="4AC9BBF3" w14:textId="3A030BF4" w:rsidR="00BC2B33" w:rsidRPr="00BC2B33" w:rsidRDefault="00BC2B33" w:rsidP="00BC2B33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  <w:r w:rsidRPr="00BC2B33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Nome da empresa (CNPJ: </w:t>
      </w:r>
      <w:r w:rsidRPr="00BC2B33">
        <w:rPr>
          <w:rFonts w:ascii="Geomanist" w:eastAsia="Times New Roman" w:hAnsi="Geomanist" w:cs="Arial"/>
          <w:color w:val="FF0000"/>
          <w:kern w:val="0"/>
          <w:sz w:val="24"/>
          <w:szCs w:val="24"/>
          <w:u w:val="single"/>
          <w:lang w:eastAsia="pt-BR"/>
          <w14:ligatures w14:val="none"/>
        </w:rPr>
        <w:t xml:space="preserve">            </w:t>
      </w:r>
      <w:proofErr w:type="gramStart"/>
      <w:r w:rsidRPr="00BC2B33">
        <w:rPr>
          <w:rFonts w:ascii="Geomanist" w:eastAsia="Times New Roman" w:hAnsi="Geomanist" w:cs="Arial"/>
          <w:color w:val="FF0000"/>
          <w:kern w:val="0"/>
          <w:sz w:val="24"/>
          <w:szCs w:val="24"/>
          <w:u w:val="single"/>
          <w:lang w:eastAsia="pt-BR"/>
          <w14:ligatures w14:val="none"/>
        </w:rPr>
        <w:t xml:space="preserve">  </w:t>
      </w:r>
      <w:r w:rsidRPr="00BC2B33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4CA99BBA" w14:textId="6EC9EB34" w:rsidR="00AF3D73" w:rsidRPr="00BC2B33" w:rsidRDefault="00BC2B33" w:rsidP="00BC2B33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  <w:r w:rsidRPr="00BC2B33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Endereço Físico: </w:t>
      </w:r>
    </w:p>
    <w:p w14:paraId="5351212D" w14:textId="720B5A1E" w:rsidR="00BC2B33" w:rsidRPr="00BC2B33" w:rsidRDefault="00BC2B33" w:rsidP="00BC2B33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  <w:r w:rsidRPr="00BC2B33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Endereço eletrônico (caso haja): </w:t>
      </w:r>
    </w:p>
    <w:p w14:paraId="5037DD8A" w14:textId="77777777" w:rsidR="00BC2B33" w:rsidRPr="00AF3D73" w:rsidRDefault="00BC2B33" w:rsidP="00BC2B33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p w14:paraId="22C608D7" w14:textId="4A789BE4" w:rsidR="0065011E" w:rsidRPr="00AF3D73" w:rsidRDefault="00AF3D73" w:rsidP="00BC2B33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Arial"/>
          <w:color w:val="000000" w:themeColor="text1"/>
          <w:kern w:val="0"/>
          <w:sz w:val="24"/>
          <w:szCs w:val="24"/>
          <w:u w:val="single"/>
          <w:lang w:eastAsia="pt-BR"/>
          <w14:ligatures w14:val="none"/>
        </w:rPr>
      </w:pP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Considerando a firmação e a vigência do Contrato nº </w:t>
      </w:r>
      <w:r w:rsidR="0065011E" w:rsidRPr="00AF3D73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     </w:t>
      </w:r>
      <w:proofErr w:type="gramStart"/>
      <w:r w:rsidR="0065011E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,</w:t>
      </w:r>
      <w:proofErr w:type="gramEnd"/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que tem como objeto</w:t>
      </w:r>
      <w:r w:rsidR="00326A6E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“____” </w:t>
      </w:r>
      <w:r w:rsidR="00326A6E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>;</w:t>
      </w:r>
      <w:r w:rsidR="0065011E">
        <w:rPr>
          <w:rFonts w:ascii="Geomanist" w:eastAsia="Times New Roman" w:hAnsi="Geomanist" w:cs="Arial"/>
          <w:color w:val="FFFFFF" w:themeColor="background1"/>
          <w:kern w:val="0"/>
          <w:sz w:val="24"/>
          <w:szCs w:val="24"/>
          <w:u w:val="single"/>
          <w:lang w:eastAsia="pt-BR"/>
          <w14:ligatures w14:val="none"/>
        </w:rPr>
        <w:t>.</w:t>
      </w:r>
    </w:p>
    <w:p w14:paraId="0E714F33" w14:textId="12FE602A" w:rsidR="00AF3D73" w:rsidRPr="00AF3D73" w:rsidRDefault="00AF3D73" w:rsidP="00AF3D73">
      <w:pPr>
        <w:shd w:val="clear" w:color="auto" w:fill="FFFFFF"/>
        <w:spacing w:before="240" w:after="0" w:line="360" w:lineRule="auto"/>
        <w:jc w:val="both"/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</w:pP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Considerando a previsão do </w:t>
      </w:r>
      <w:r w:rsidRPr="00AF3D73">
        <w:rPr>
          <w:rFonts w:ascii="Geomanist" w:eastAsia="Times New Roman" w:hAnsi="Geomanist" w:cs="Arial"/>
          <w:color w:val="FF0000"/>
          <w:kern w:val="0"/>
          <w:sz w:val="24"/>
          <w:szCs w:val="24"/>
          <w:lang w:eastAsia="pt-BR"/>
          <w14:ligatures w14:val="none"/>
        </w:rPr>
        <w:t>art. 67 da Lei nº 8.666/93</w:t>
      </w:r>
      <w:r w:rsidR="0065011E">
        <w:rPr>
          <w:rFonts w:ascii="Geomanist" w:eastAsia="Times New Roman" w:hAnsi="Geomanist" w:cs="Arial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="00A169CD">
        <w:rPr>
          <w:rFonts w:ascii="Geomanist" w:eastAsia="Times New Roman" w:hAnsi="Geomanist" w:cs="Arial"/>
          <w:color w:val="FF0000"/>
          <w:kern w:val="0"/>
          <w:sz w:val="24"/>
          <w:szCs w:val="24"/>
          <w:lang w:eastAsia="pt-BR"/>
          <w14:ligatures w14:val="none"/>
        </w:rPr>
        <w:t>ou</w:t>
      </w:r>
      <w:r w:rsidR="0065011E">
        <w:rPr>
          <w:rFonts w:ascii="Geomanist" w:eastAsia="Times New Roman" w:hAnsi="Geomanist" w:cs="Arial"/>
          <w:color w:val="FF0000"/>
          <w:kern w:val="0"/>
          <w:sz w:val="24"/>
          <w:szCs w:val="24"/>
          <w:lang w:eastAsia="pt-BR"/>
          <w14:ligatures w14:val="none"/>
        </w:rPr>
        <w:t xml:space="preserve"> a</w:t>
      </w:r>
      <w:r w:rsidR="0065011E" w:rsidRPr="0065011E">
        <w:rPr>
          <w:rFonts w:ascii="Geomanist" w:eastAsia="Times New Roman" w:hAnsi="Geomanist" w:cs="Arial"/>
          <w:color w:val="FF0000"/>
          <w:kern w:val="0"/>
          <w:sz w:val="24"/>
          <w:szCs w:val="24"/>
          <w:lang w:eastAsia="pt-BR"/>
          <w14:ligatures w14:val="none"/>
        </w:rPr>
        <w:t>rt. 117</w:t>
      </w:r>
      <w:r w:rsidRPr="00AF3D73">
        <w:rPr>
          <w:rFonts w:ascii="Geomanist" w:eastAsia="Times New Roman" w:hAnsi="Geomanist" w:cs="Arial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="0065011E">
        <w:rPr>
          <w:rFonts w:ascii="Geomanist" w:eastAsia="Times New Roman" w:hAnsi="Geomanist" w:cs="Arial"/>
          <w:color w:val="FF0000"/>
          <w:kern w:val="0"/>
          <w:sz w:val="24"/>
          <w:szCs w:val="24"/>
          <w:lang w:eastAsia="pt-BR"/>
          <w14:ligatures w14:val="none"/>
        </w:rPr>
        <w:t xml:space="preserve">da Lei nº 14.133/21 </w:t>
      </w: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e o que dispõe a Cláusula</w:t>
      </w:r>
      <w:r w:rsidR="0065011E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</w:t>
      </w:r>
      <w:r w:rsidR="0065011E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</w:t>
      </w:r>
      <w:proofErr w:type="gramStart"/>
      <w:r w:rsidR="0065011E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</w:t>
      </w:r>
      <w:r w:rsidRPr="00AF3D73">
        <w:rPr>
          <w:rFonts w:ascii="Geomanist" w:eastAsia="Times New Roman" w:hAnsi="Geomanist" w:cs="Arial"/>
          <w:color w:val="FF0000"/>
          <w:kern w:val="0"/>
          <w:sz w:val="24"/>
          <w:szCs w:val="24"/>
          <w:lang w:eastAsia="pt-BR"/>
          <w14:ligatures w14:val="none"/>
        </w:rPr>
        <w:t>(</w:t>
      </w:r>
      <w:proofErr w:type="gramEnd"/>
      <w:r w:rsidRPr="00AF3D73">
        <w:rPr>
          <w:rFonts w:ascii="Geomanist" w:eastAsia="Times New Roman" w:hAnsi="Geomanist" w:cs="Arial"/>
          <w:color w:val="FF0000"/>
          <w:kern w:val="0"/>
          <w:sz w:val="24"/>
          <w:szCs w:val="24"/>
          <w:lang w:eastAsia="pt-BR"/>
          <w14:ligatures w14:val="none"/>
        </w:rPr>
        <w:t>espaço para ser preenchido pelo fiscal)</w:t>
      </w: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,</w:t>
      </w:r>
      <w:r w:rsidRPr="00AF3D73">
        <w:rPr>
          <w:rFonts w:ascii="Geomanist" w:eastAsia="Times New Roman" w:hAnsi="Geomanist" w:cs="Arial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e na qualidade de Contratante;</w:t>
      </w:r>
    </w:p>
    <w:p w14:paraId="2BF805FC" w14:textId="05225676" w:rsidR="00AF3D73" w:rsidRDefault="00AF3D73" w:rsidP="00AF3D73">
      <w:pPr>
        <w:shd w:val="clear" w:color="auto" w:fill="FFFFFF"/>
        <w:spacing w:before="240" w:after="0" w:line="360" w:lineRule="auto"/>
        <w:jc w:val="both"/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</w:pP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Vimos notific</w:t>
      </w:r>
      <w:r w:rsidR="0065011E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á</w:t>
      </w: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-lo quanto à necessidade do saneamento da </w:t>
      </w:r>
      <w:r w:rsidR="00A169CD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       </w:t>
      </w:r>
      <w:r w:rsidRPr="00AF3D73">
        <w:rPr>
          <w:rFonts w:ascii="Geomanist" w:eastAsia="Times New Roman" w:hAnsi="Geomanist" w:cs="Arial"/>
          <w:color w:val="FF0000"/>
          <w:kern w:val="0"/>
          <w:sz w:val="24"/>
          <w:szCs w:val="24"/>
          <w:lang w:eastAsia="pt-BR"/>
          <w14:ligatures w14:val="none"/>
        </w:rPr>
        <w:t>(</w:t>
      </w:r>
      <w:r w:rsidR="00326A6E">
        <w:rPr>
          <w:rFonts w:ascii="Geomanist" w:eastAsia="Times New Roman" w:hAnsi="Geomanist" w:cs="Arial"/>
          <w:color w:val="FF0000"/>
          <w:kern w:val="0"/>
          <w:sz w:val="24"/>
          <w:szCs w:val="24"/>
          <w:lang w:eastAsia="pt-BR"/>
          <w14:ligatures w14:val="none"/>
        </w:rPr>
        <w:t>falha/irregularidade</w:t>
      </w:r>
      <w:r w:rsidR="00326A6E" w:rsidRPr="00AF3D73">
        <w:rPr>
          <w:rFonts w:ascii="Geomanist" w:eastAsia="Times New Roman" w:hAnsi="Geomanist" w:cs="Arial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Pr="00AF3D73">
        <w:rPr>
          <w:rFonts w:ascii="Geomanist" w:eastAsia="Times New Roman" w:hAnsi="Geomanist" w:cs="Arial"/>
          <w:color w:val="FF0000"/>
          <w:kern w:val="0"/>
          <w:sz w:val="24"/>
          <w:szCs w:val="24"/>
          <w:lang w:eastAsia="pt-BR"/>
          <w14:ligatures w14:val="none"/>
        </w:rPr>
        <w:t xml:space="preserve">a ser preenchida pelo fiscal) </w:t>
      </w: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ou apresentação de justificativas, por escrito, no prazo de </w:t>
      </w:r>
      <w:r w:rsidR="00FC7C57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15 dias</w:t>
      </w: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, a contar do recebimento dest</w:t>
      </w:r>
      <w:r w:rsidR="00326A6E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a</w:t>
      </w: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, sob pena dessa empresa ser apenada com a sanção de advertência, nos termos do </w:t>
      </w:r>
      <w:r w:rsidR="00A169CD">
        <w:rPr>
          <w:rFonts w:ascii="Geomanist" w:eastAsia="Times New Roman" w:hAnsi="Geomanist" w:cs="Arial"/>
          <w:color w:val="FF0000"/>
          <w:kern w:val="0"/>
          <w:sz w:val="24"/>
          <w:szCs w:val="24"/>
          <w:lang w:eastAsia="pt-BR"/>
          <w14:ligatures w14:val="none"/>
        </w:rPr>
        <w:t>a</w:t>
      </w:r>
      <w:r w:rsidRPr="00AF3D73">
        <w:rPr>
          <w:rFonts w:ascii="Geomanist" w:eastAsia="Times New Roman" w:hAnsi="Geomanist" w:cs="Arial"/>
          <w:color w:val="FF0000"/>
          <w:kern w:val="0"/>
          <w:sz w:val="24"/>
          <w:szCs w:val="24"/>
          <w:lang w:eastAsia="pt-BR"/>
          <w14:ligatures w14:val="none"/>
        </w:rPr>
        <w:t>rt. 87, inciso I da Lei nº 8.666/93</w:t>
      </w:r>
      <w:r w:rsidR="00A169CD">
        <w:rPr>
          <w:rFonts w:ascii="Geomanist" w:eastAsia="Times New Roman" w:hAnsi="Geomanist" w:cs="Arial"/>
          <w:color w:val="FF0000"/>
          <w:kern w:val="0"/>
          <w:sz w:val="24"/>
          <w:szCs w:val="24"/>
          <w:lang w:eastAsia="pt-BR"/>
          <w14:ligatures w14:val="none"/>
        </w:rPr>
        <w:t xml:space="preserve"> ou art. 156</w:t>
      </w:r>
      <w:r w:rsidR="00A169CD" w:rsidRPr="00AF3D73">
        <w:rPr>
          <w:rFonts w:ascii="Geomanist" w:eastAsia="Times New Roman" w:hAnsi="Geomanist" w:cs="Arial"/>
          <w:color w:val="FF0000"/>
          <w:kern w:val="0"/>
          <w:sz w:val="24"/>
          <w:szCs w:val="24"/>
          <w:lang w:eastAsia="pt-BR"/>
          <w14:ligatures w14:val="none"/>
        </w:rPr>
        <w:t>, inciso I da Lei nº</w:t>
      </w:r>
      <w:r w:rsidR="00A169CD">
        <w:rPr>
          <w:rFonts w:ascii="Geomanist" w:eastAsia="Times New Roman" w:hAnsi="Geomanist" w:cs="Arial"/>
          <w:color w:val="FF0000"/>
          <w:kern w:val="0"/>
          <w:sz w:val="24"/>
          <w:szCs w:val="24"/>
          <w:lang w:eastAsia="pt-BR"/>
          <w14:ligatures w14:val="none"/>
        </w:rPr>
        <w:t xml:space="preserve"> 14.133/21</w:t>
      </w:r>
      <w:r w:rsidR="00FC7C57">
        <w:rPr>
          <w:rFonts w:ascii="Geomanist" w:eastAsia="Times New Roman" w:hAnsi="Geomanist" w:cs="Arial"/>
          <w:color w:val="FF0000"/>
          <w:kern w:val="0"/>
          <w:sz w:val="24"/>
          <w:szCs w:val="24"/>
          <w:lang w:eastAsia="pt-BR"/>
          <w14:ligatures w14:val="none"/>
        </w:rPr>
        <w:t xml:space="preserve"> c/c a</w:t>
      </w:r>
      <w:r w:rsidR="00FC7C57" w:rsidRPr="00FC7C57">
        <w:rPr>
          <w:rFonts w:ascii="Geomanist" w:eastAsia="Times New Roman" w:hAnsi="Geomanist" w:cs="Arial"/>
          <w:color w:val="FF0000"/>
          <w:kern w:val="0"/>
          <w:sz w:val="24"/>
          <w:szCs w:val="24"/>
          <w:lang w:eastAsia="pt-BR"/>
          <w14:ligatures w14:val="none"/>
        </w:rPr>
        <w:t>rt. 284</w:t>
      </w:r>
      <w:r w:rsidR="00FC7C57">
        <w:rPr>
          <w:rFonts w:ascii="Geomanist" w:eastAsia="Times New Roman" w:hAnsi="Geomanist" w:cs="Arial"/>
          <w:color w:val="FF0000"/>
          <w:kern w:val="0"/>
          <w:sz w:val="24"/>
          <w:szCs w:val="24"/>
          <w:lang w:eastAsia="pt-BR"/>
          <w14:ligatures w14:val="none"/>
        </w:rPr>
        <w:t xml:space="preserve"> do Decreto nº 47.133/23</w:t>
      </w: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, devendo V.Sa. ficar ciente de que esta ocorrência ficará registrada, como intercorrência contratual.</w:t>
      </w:r>
    </w:p>
    <w:p w14:paraId="4CEE5B65" w14:textId="51E4E803" w:rsidR="00FC7C57" w:rsidRPr="00AF3D73" w:rsidRDefault="00FC7C57" w:rsidP="00AF3D73">
      <w:pPr>
        <w:shd w:val="clear" w:color="auto" w:fill="FFFFFF"/>
        <w:spacing w:before="240" w:after="0" w:line="360" w:lineRule="auto"/>
        <w:jc w:val="both"/>
        <w:rPr>
          <w:rFonts w:ascii="Geomanist" w:eastAsia="Times New Roman" w:hAnsi="Geomanist" w:cs="Arial"/>
          <w:color w:val="FF0000"/>
          <w:kern w:val="0"/>
          <w:sz w:val="24"/>
          <w:szCs w:val="24"/>
          <w:lang w:eastAsia="pt-BR"/>
          <w14:ligatures w14:val="none"/>
        </w:rPr>
      </w:pPr>
      <w:r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A manifestação da Contratada deve</w:t>
      </w:r>
      <w:r w:rsidR="001D2B26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rá</w:t>
      </w:r>
      <w:r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ser </w:t>
      </w:r>
      <w:r w:rsidR="00BC2B3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protocolizada </w:t>
      </w:r>
      <w:r w:rsidR="00BC2B33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    </w:t>
      </w:r>
      <w:proofErr w:type="gramStart"/>
      <w:r w:rsidR="00BC2B33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</w:t>
      </w:r>
      <w:r w:rsidR="00BC2B33" w:rsidRPr="00BC2B33">
        <w:rPr>
          <w:rFonts w:ascii="Geomanist" w:eastAsia="Times New Roman" w:hAnsi="Geomanist" w:cs="Arial"/>
          <w:color w:val="FF0000"/>
          <w:kern w:val="0"/>
          <w:sz w:val="24"/>
          <w:szCs w:val="24"/>
          <w:lang w:eastAsia="pt-BR"/>
          <w14:ligatures w14:val="none"/>
        </w:rPr>
        <w:t>(</w:t>
      </w:r>
      <w:proofErr w:type="gramEnd"/>
      <w:r w:rsidR="00BC2B33" w:rsidRPr="00BC2B33">
        <w:rPr>
          <w:rFonts w:ascii="Geomanist" w:eastAsia="Times New Roman" w:hAnsi="Geomanist" w:cs="Arial"/>
          <w:color w:val="FF0000"/>
          <w:kern w:val="0"/>
          <w:sz w:val="24"/>
          <w:szCs w:val="24"/>
          <w:lang w:eastAsia="pt-BR"/>
          <w14:ligatures w14:val="none"/>
        </w:rPr>
        <w:t>indicar endereço físico ou eletrônico)</w:t>
      </w:r>
      <w:r w:rsidR="00BC2B33">
        <w:rPr>
          <w:rFonts w:ascii="Geomanist" w:eastAsia="Times New Roman" w:hAnsi="Geomanist" w:cs="Arial"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21777A60" w14:textId="1F19730C" w:rsidR="00AF3D73" w:rsidRPr="00AF3D73" w:rsidRDefault="00AF3D73" w:rsidP="00AF3D73">
      <w:pPr>
        <w:shd w:val="clear" w:color="auto" w:fill="FFFFFF"/>
        <w:spacing w:after="0" w:line="360" w:lineRule="auto"/>
        <w:jc w:val="center"/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</w:pPr>
      <w:r w:rsidRPr="00AF3D73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             </w:t>
      </w:r>
      <w:r w:rsidRPr="00AF3D73">
        <w:rPr>
          <w:rFonts w:ascii="Geomanist" w:eastAsia="Times New Roman" w:hAnsi="Geomanist" w:cs="Arial"/>
          <w:color w:val="FFFFFF" w:themeColor="background1"/>
          <w:kern w:val="0"/>
          <w:sz w:val="24"/>
          <w:szCs w:val="24"/>
          <w:u w:val="single"/>
          <w:lang w:eastAsia="pt-BR"/>
          <w14:ligatures w14:val="none"/>
        </w:rPr>
        <w:t>.</w:t>
      </w:r>
    </w:p>
    <w:p w14:paraId="02FD5E34" w14:textId="7F9E7B01" w:rsidR="00AF3D73" w:rsidRPr="00230305" w:rsidRDefault="00AF3D73" w:rsidP="00AF3D73">
      <w:pPr>
        <w:shd w:val="clear" w:color="auto" w:fill="FFFFFF"/>
        <w:spacing w:after="0" w:line="360" w:lineRule="auto"/>
        <w:jc w:val="center"/>
        <w:rPr>
          <w:rFonts w:ascii="Geomanist" w:eastAsia="Times New Roman" w:hAnsi="Geomanist" w:cs="Times New Roman"/>
          <w:color w:val="FF0000"/>
          <w:kern w:val="0"/>
          <w:sz w:val="24"/>
          <w:szCs w:val="24"/>
          <w:u w:val="single"/>
          <w:lang w:eastAsia="pt-BR"/>
          <w14:ligatures w14:val="none"/>
        </w:rPr>
      </w:pPr>
      <w:r w:rsidRPr="00230305">
        <w:rPr>
          <w:rFonts w:ascii="Geomanist" w:eastAsia="Times New Roman" w:hAnsi="Geomanist" w:cs="Arial"/>
          <w:color w:val="FF0000"/>
          <w:kern w:val="0"/>
          <w:sz w:val="24"/>
          <w:szCs w:val="24"/>
          <w:lang w:eastAsia="pt-BR"/>
          <w14:ligatures w14:val="none"/>
        </w:rPr>
        <w:t>(Cargo e assinatura do fiscal)</w:t>
      </w:r>
    </w:p>
    <w:sectPr w:rsidR="00AF3D73" w:rsidRPr="00230305" w:rsidSect="00BE1B85">
      <w:headerReference w:type="default" r:id="rId8"/>
      <w:footerReference w:type="default" r:id="rId9"/>
      <w:pgSz w:w="11906" w:h="16838"/>
      <w:pgMar w:top="2410" w:right="1701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C6C4" w14:textId="77777777" w:rsidR="00DB1DF0" w:rsidRDefault="00DB1DF0" w:rsidP="00F94EB2">
      <w:pPr>
        <w:spacing w:after="0" w:line="240" w:lineRule="auto"/>
      </w:pPr>
      <w:r>
        <w:separator/>
      </w:r>
    </w:p>
  </w:endnote>
  <w:endnote w:type="continuationSeparator" w:id="0">
    <w:p w14:paraId="18812D6C" w14:textId="77777777" w:rsidR="00DB1DF0" w:rsidRDefault="00DB1DF0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04E62517" w:rsidR="00F94EB2" w:rsidRPr="00F94EB2" w:rsidRDefault="00343064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6E430AE1">
          <wp:simplePos x="0" y="0"/>
          <wp:positionH relativeFrom="column">
            <wp:posOffset>3824605</wp:posOffset>
          </wp:positionH>
          <wp:positionV relativeFrom="paragraph">
            <wp:posOffset>-720725</wp:posOffset>
          </wp:positionV>
          <wp:extent cx="2329837" cy="621030"/>
          <wp:effectExtent l="0" t="0" r="0" b="7620"/>
          <wp:wrapNone/>
          <wp:docPr id="208" name="Imagem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37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34C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1C786B89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58426678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ins w:id="0" w:author="Adriana Dias de Almeida" w:date="2023-09-15T09:23:00Z">
                            <w:r w:rsidR="005E2798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7</w:t>
                            </w:r>
                          </w:ins>
                          <w:del w:id="1" w:author="Adriana Dias de Almeida" w:date="2023-09-15T09:23:00Z">
                            <w:r w:rsidDel="005E2798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delText>4</w:delText>
                            </w:r>
                          </w:del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7pt;margin-top:-53.7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58426678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ins w:id="2" w:author="Adriana Dias de Almeida" w:date="2023-09-15T09:23:00Z">
                      <w:r w:rsidR="005E2798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7</w:t>
                      </w:r>
                    </w:ins>
                    <w:del w:id="3" w:author="Adriana Dias de Almeida" w:date="2023-09-15T09:23:00Z">
                      <w:r w:rsidDel="005E2798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delText>4</w:delText>
                      </w:r>
                    </w:del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00B5982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209" name="Imagem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026A906F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210" name="Imagem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05688753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211" name="Imagem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 w:rsidRPr="000B6457">
      <w:rPr>
        <w:rFonts w:ascii="Montserrat" w:hAnsi="Montserrat"/>
        <w:caps/>
        <w:noProof/>
        <w:color w:val="4F81BD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30DB13DE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cgeam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30DB13DE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cgeam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94EB2" w:rsidRPr="000B6457">
      <w:rPr>
        <w:rFonts w:ascii="Montserrat" w:hAnsi="Montserrat"/>
        <w:caps/>
        <w:color w:val="4F81BD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506F" w14:textId="77777777" w:rsidR="00DB1DF0" w:rsidRDefault="00DB1DF0" w:rsidP="00F94EB2">
      <w:pPr>
        <w:spacing w:after="0" w:line="240" w:lineRule="auto"/>
      </w:pPr>
      <w:r>
        <w:separator/>
      </w:r>
    </w:p>
  </w:footnote>
  <w:footnote w:type="continuationSeparator" w:id="0">
    <w:p w14:paraId="6428CE65" w14:textId="77777777" w:rsidR="00DB1DF0" w:rsidRDefault="00DB1DF0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riana Dias de Almeida">
    <w15:presenceInfo w15:providerId="AD" w15:userId="S-1-5-21-1477707626-1560212105-2895924738-16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44981"/>
    <w:rsid w:val="000B3187"/>
    <w:rsid w:val="000B6457"/>
    <w:rsid w:val="00122561"/>
    <w:rsid w:val="001D2B26"/>
    <w:rsid w:val="001E2128"/>
    <w:rsid w:val="00207321"/>
    <w:rsid w:val="00230305"/>
    <w:rsid w:val="00230602"/>
    <w:rsid w:val="00263732"/>
    <w:rsid w:val="002663C6"/>
    <w:rsid w:val="00314523"/>
    <w:rsid w:val="00326A6E"/>
    <w:rsid w:val="00343064"/>
    <w:rsid w:val="00367996"/>
    <w:rsid w:val="00375445"/>
    <w:rsid w:val="003A1CFB"/>
    <w:rsid w:val="003C16D1"/>
    <w:rsid w:val="00412BF4"/>
    <w:rsid w:val="0044296F"/>
    <w:rsid w:val="00450730"/>
    <w:rsid w:val="00480F68"/>
    <w:rsid w:val="004A2209"/>
    <w:rsid w:val="004A608E"/>
    <w:rsid w:val="004B7B37"/>
    <w:rsid w:val="004D2DC3"/>
    <w:rsid w:val="004D51D3"/>
    <w:rsid w:val="0052702D"/>
    <w:rsid w:val="00560D28"/>
    <w:rsid w:val="00570B08"/>
    <w:rsid w:val="005E2798"/>
    <w:rsid w:val="005E3F2D"/>
    <w:rsid w:val="0065011E"/>
    <w:rsid w:val="006822C2"/>
    <w:rsid w:val="007576FA"/>
    <w:rsid w:val="00781BA9"/>
    <w:rsid w:val="00790608"/>
    <w:rsid w:val="00793544"/>
    <w:rsid w:val="008043E2"/>
    <w:rsid w:val="008053D2"/>
    <w:rsid w:val="008665D5"/>
    <w:rsid w:val="008A4DA7"/>
    <w:rsid w:val="008D13D6"/>
    <w:rsid w:val="00946F2F"/>
    <w:rsid w:val="009A4D09"/>
    <w:rsid w:val="009A527D"/>
    <w:rsid w:val="00A169CD"/>
    <w:rsid w:val="00AC442B"/>
    <w:rsid w:val="00AE2420"/>
    <w:rsid w:val="00AF305B"/>
    <w:rsid w:val="00AF3D73"/>
    <w:rsid w:val="00BB1121"/>
    <w:rsid w:val="00BC2B33"/>
    <w:rsid w:val="00BE1B85"/>
    <w:rsid w:val="00C056F0"/>
    <w:rsid w:val="00C919E3"/>
    <w:rsid w:val="00CC6150"/>
    <w:rsid w:val="00CD08D7"/>
    <w:rsid w:val="00CD3C85"/>
    <w:rsid w:val="00CF7404"/>
    <w:rsid w:val="00D20013"/>
    <w:rsid w:val="00D3534C"/>
    <w:rsid w:val="00DB1DF0"/>
    <w:rsid w:val="00E51981"/>
    <w:rsid w:val="00E81393"/>
    <w:rsid w:val="00EC35E0"/>
    <w:rsid w:val="00ED37BE"/>
    <w:rsid w:val="00F557F3"/>
    <w:rsid w:val="00F821F6"/>
    <w:rsid w:val="00F94EB2"/>
    <w:rsid w:val="00FB3AFF"/>
    <w:rsid w:val="00FC7C57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D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4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044981"/>
    <w:rPr>
      <w:i/>
      <w:iCs/>
    </w:rPr>
  </w:style>
  <w:style w:type="character" w:styleId="Forte">
    <w:name w:val="Strong"/>
    <w:basedOn w:val="Fontepargpadro"/>
    <w:uiPriority w:val="22"/>
    <w:qFormat/>
    <w:rsid w:val="00044981"/>
    <w:rPr>
      <w:b/>
      <w:bCs/>
    </w:rPr>
  </w:style>
  <w:style w:type="character" w:styleId="Hyperlink">
    <w:name w:val="Hyperlink"/>
    <w:basedOn w:val="Fontepargpadro"/>
    <w:uiPriority w:val="99"/>
    <w:unhideWhenUsed/>
    <w:rsid w:val="004429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96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A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CF74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29773-6506-49A5-B0C0-58C6F9B6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Adriana Dias de Almeida</cp:lastModifiedBy>
  <cp:revision>2</cp:revision>
  <cp:lastPrinted>2023-05-09T20:59:00Z</cp:lastPrinted>
  <dcterms:created xsi:type="dcterms:W3CDTF">2023-09-15T13:24:00Z</dcterms:created>
  <dcterms:modified xsi:type="dcterms:W3CDTF">2023-09-15T13:24:00Z</dcterms:modified>
</cp:coreProperties>
</file>